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AB80" w14:textId="77777777" w:rsidR="00710BCE" w:rsidRPr="00710BCE" w:rsidRDefault="00710BCE" w:rsidP="00F51C9A">
      <w:pPr>
        <w:keepNext/>
        <w:keepLines/>
        <w:spacing w:before="240" w:after="0" w:line="247" w:lineRule="auto"/>
        <w:ind w:firstLine="134"/>
        <w:outlineLvl w:val="0"/>
        <w:rPr>
          <w:rFonts w:asciiTheme="majorHAnsi" w:eastAsiaTheme="majorEastAsia" w:hAnsiTheme="majorHAnsi" w:cstheme="majorBidi"/>
          <w:color w:val="2E74B5" w:themeColor="accent1" w:themeShade="BF"/>
          <w:sz w:val="32"/>
          <w:szCs w:val="32"/>
        </w:rPr>
      </w:pPr>
      <w:r w:rsidRPr="00710BCE">
        <w:rPr>
          <w:rFonts w:asciiTheme="majorHAnsi" w:eastAsiaTheme="majorEastAsia" w:hAnsiTheme="majorHAnsi" w:cstheme="majorBidi"/>
          <w:color w:val="2E74B5" w:themeColor="accent1" w:themeShade="BF"/>
          <w:sz w:val="32"/>
          <w:szCs w:val="32"/>
        </w:rPr>
        <w:t>Background on Rules Development for SB 5722</w:t>
      </w:r>
    </w:p>
    <w:p w14:paraId="5A891AAD" w14:textId="77777777" w:rsidR="00710BCE" w:rsidRPr="00710BCE" w:rsidRDefault="00710BCE" w:rsidP="00710BCE">
      <w:pPr>
        <w:spacing w:before="200" w:after="0" w:line="240" w:lineRule="auto"/>
        <w:rPr>
          <w:rFonts w:ascii="Times New Roman" w:eastAsia="PMingLiU" w:hAnsi="Times New Roman" w:cs="Times New Roman"/>
        </w:rPr>
      </w:pPr>
      <w:r w:rsidRPr="00710BCE">
        <w:rPr>
          <w:rFonts w:ascii="Times New Roman" w:eastAsia="PMingLiU" w:hAnsi="Times New Roman" w:cs="Times New Roman"/>
        </w:rPr>
        <w:t xml:space="preserve">The Department of Commerce </w:t>
      </w:r>
      <w:proofErr w:type="gramStart"/>
      <w:r w:rsidRPr="00710BCE">
        <w:rPr>
          <w:rFonts w:ascii="Times New Roman" w:eastAsia="PMingLiU" w:hAnsi="Times New Roman" w:cs="Times New Roman"/>
        </w:rPr>
        <w:t>is authorized</w:t>
      </w:r>
      <w:proofErr w:type="gramEnd"/>
      <w:r w:rsidRPr="00710BCE">
        <w:rPr>
          <w:rFonts w:ascii="Times New Roman" w:eastAsia="PMingLiU" w:hAnsi="Times New Roman" w:cs="Times New Roman"/>
        </w:rPr>
        <w:t xml:space="preserve"> by </w:t>
      </w:r>
      <w:hyperlink r:id="rId6" w:history="1">
        <w:r w:rsidRPr="00710BCE">
          <w:rPr>
            <w:rFonts w:ascii="Times New Roman" w:eastAsia="PMingLiU" w:hAnsi="Times New Roman" w:cs="Times New Roman"/>
            <w:color w:val="0563C1" w:themeColor="hyperlink"/>
            <w:u w:val="single"/>
          </w:rPr>
          <w:t>SB 5722</w:t>
        </w:r>
      </w:hyperlink>
      <w:r w:rsidRPr="00710BCE">
        <w:rPr>
          <w:rFonts w:ascii="Times New Roman" w:eastAsia="PMingLiU" w:hAnsi="Times New Roman" w:cs="Times New Roman"/>
        </w:rPr>
        <w:t xml:space="preserve"> to expand the </w:t>
      </w:r>
      <w:hyperlink r:id="rId7" w:history="1">
        <w:r w:rsidRPr="00710BCE">
          <w:rPr>
            <w:rFonts w:ascii="Times New Roman" w:eastAsia="PMingLiU" w:hAnsi="Times New Roman" w:cs="Times New Roman"/>
            <w:color w:val="0563C1" w:themeColor="hyperlink"/>
            <w:u w:val="single"/>
          </w:rPr>
          <w:t>Washington State Energy Clean Buildings Performance Standard</w:t>
        </w:r>
      </w:hyperlink>
      <w:r w:rsidRPr="00710BCE">
        <w:rPr>
          <w:rFonts w:ascii="Times New Roman" w:eastAsia="PMingLiU" w:hAnsi="Times New Roman" w:cs="Times New Roman"/>
        </w:rPr>
        <w:t xml:space="preserve"> (standard) rules to include smaller buildings, including multifamily. The </w:t>
      </w:r>
      <w:r w:rsidRPr="00710BCE">
        <w:rPr>
          <w:rFonts w:ascii="Times New Roman" w:eastAsia="PMingLiU" w:hAnsi="Times New Roman" w:cs="Times New Roman"/>
          <w:i/>
        </w:rPr>
        <w:t>ANSI/ASHRAE/IES Standard 100-2018, Energy Efficiency in Existing Buildings</w:t>
      </w:r>
      <w:r w:rsidRPr="00710BCE">
        <w:rPr>
          <w:rFonts w:ascii="Times New Roman" w:eastAsia="PMingLiU" w:hAnsi="Times New Roman" w:cs="Times New Roman"/>
        </w:rPr>
        <w:t xml:space="preserve"> with Washington amendments in WAC 194-50, is the basis for these rules.</w:t>
      </w:r>
    </w:p>
    <w:p w14:paraId="58D13C22" w14:textId="77777777" w:rsidR="00710BCE" w:rsidRPr="00710BCE" w:rsidRDefault="00710BCE" w:rsidP="00710BCE">
      <w:pPr>
        <w:spacing w:before="200" w:after="0" w:line="240" w:lineRule="auto"/>
        <w:rPr>
          <w:rFonts w:ascii="Times New Roman" w:eastAsia="PMingLiU" w:hAnsi="Times New Roman" w:cs="Times New Roman"/>
        </w:rPr>
      </w:pPr>
      <w:r w:rsidRPr="00710BCE">
        <w:rPr>
          <w:rFonts w:ascii="Times New Roman" w:eastAsia="PMingLiU" w:hAnsi="Times New Roman" w:cs="Times New Roman"/>
        </w:rPr>
        <w:t xml:space="preserve">In passing SB 5722, it was the intent of the legislature to extend existing building benchmarking, energy management, and operations and maintenance planning requirements to smaller commercial and multifamily residential buildings in order to reduce greenhouse gas emissions in the buildings sector. SB 5722 requires Commerce to adopt requirements for building owner implementation consistent with the standard established pursuant to </w:t>
      </w:r>
      <w:hyperlink r:id="rId8" w:history="1">
        <w:r w:rsidRPr="00710BCE">
          <w:rPr>
            <w:rFonts w:ascii="Times New Roman" w:eastAsia="PMingLiU" w:hAnsi="Times New Roman" w:cs="Times New Roman"/>
            <w:color w:val="0563C1" w:themeColor="hyperlink"/>
            <w:u w:val="single"/>
          </w:rPr>
          <w:t>RCW 19.27A.250</w:t>
        </w:r>
      </w:hyperlink>
      <w:r w:rsidRPr="00710BCE">
        <w:rPr>
          <w:rFonts w:ascii="Times New Roman" w:eastAsia="PMingLiU" w:hAnsi="Times New Roman" w:cs="Times New Roman"/>
        </w:rPr>
        <w:t xml:space="preserve"> and limited to energy management planning, operations and maintenance planning, and energy use analysis through benchmarking and associated reporting and administrative procedures.</w:t>
      </w:r>
    </w:p>
    <w:p w14:paraId="6DFCC3A8" w14:textId="77777777" w:rsidR="00710BCE" w:rsidRPr="00710BCE" w:rsidRDefault="00710BCE" w:rsidP="00710BCE">
      <w:pPr>
        <w:spacing w:before="200" w:after="0" w:line="240" w:lineRule="auto"/>
        <w:rPr>
          <w:rFonts w:ascii="Times New Roman" w:eastAsia="PMingLiU" w:hAnsi="Times New Roman" w:cs="Times New Roman"/>
        </w:rPr>
      </w:pPr>
      <w:r w:rsidRPr="00710BCE">
        <w:rPr>
          <w:rFonts w:ascii="Times New Roman" w:eastAsia="PMingLiU" w:hAnsi="Times New Roman" w:cs="Times New Roman"/>
        </w:rPr>
        <w:t xml:space="preserve">Amendments </w:t>
      </w:r>
      <w:proofErr w:type="gramStart"/>
      <w:r w:rsidRPr="00710BCE">
        <w:rPr>
          <w:rFonts w:ascii="Times New Roman" w:eastAsia="PMingLiU" w:hAnsi="Times New Roman" w:cs="Times New Roman"/>
        </w:rPr>
        <w:t>will be made</w:t>
      </w:r>
      <w:proofErr w:type="gramEnd"/>
      <w:r w:rsidRPr="00710BCE">
        <w:rPr>
          <w:rFonts w:ascii="Times New Roman" w:eastAsia="PMingLiU" w:hAnsi="Times New Roman" w:cs="Times New Roman"/>
        </w:rPr>
        <w:t xml:space="preserve"> to make the standard consistent with the features prescribed in SB 5722. The standard </w:t>
      </w:r>
      <w:proofErr w:type="gramStart"/>
      <w:r w:rsidRPr="00710BCE">
        <w:rPr>
          <w:rFonts w:ascii="Times New Roman" w:eastAsia="PMingLiU" w:hAnsi="Times New Roman" w:cs="Times New Roman"/>
        </w:rPr>
        <w:t>will also be modified</w:t>
      </w:r>
      <w:proofErr w:type="gramEnd"/>
      <w:r w:rsidRPr="00710BCE">
        <w:rPr>
          <w:rFonts w:ascii="Times New Roman" w:eastAsia="PMingLiU" w:hAnsi="Times New Roman" w:cs="Times New Roman"/>
        </w:rPr>
        <w:t xml:space="preserve"> to clarify administrative procedures. Additional rules may be required outside of this standard as well. </w:t>
      </w:r>
    </w:p>
    <w:p w14:paraId="14EB0609" w14:textId="77777777" w:rsidR="00710BCE" w:rsidRPr="00710BCE" w:rsidRDefault="00710BCE" w:rsidP="00710BCE">
      <w:pPr>
        <w:spacing w:before="200" w:after="0" w:line="240" w:lineRule="auto"/>
        <w:rPr>
          <w:rFonts w:ascii="Times New Roman" w:eastAsia="PMingLiU" w:hAnsi="Times New Roman" w:cs="Times New Roman"/>
        </w:rPr>
      </w:pPr>
      <w:proofErr w:type="gramStart"/>
      <w:r w:rsidRPr="00710BCE">
        <w:rPr>
          <w:rFonts w:ascii="Times New Roman" w:eastAsia="PMingLiU" w:hAnsi="Times New Roman" w:cs="Times New Roman"/>
        </w:rPr>
        <w:t>The following draft rule has been developed by Commerce staff, who made modifications to the various sections of the standard to provide consistency between the rule and SB 5722</w:t>
      </w:r>
      <w:proofErr w:type="gramEnd"/>
      <w:r w:rsidRPr="00710BCE">
        <w:rPr>
          <w:rFonts w:ascii="Times New Roman" w:eastAsia="PMingLiU" w:hAnsi="Times New Roman" w:cs="Times New Roman"/>
        </w:rPr>
        <w:t>.</w:t>
      </w:r>
    </w:p>
    <w:p w14:paraId="17534071" w14:textId="77777777" w:rsidR="00710BCE" w:rsidRPr="00710BCE" w:rsidRDefault="00710BCE" w:rsidP="00710BCE">
      <w:pPr>
        <w:spacing w:before="200" w:after="0" w:line="240" w:lineRule="auto"/>
        <w:rPr>
          <w:rFonts w:ascii="Times New Roman" w:eastAsia="PMingLiU" w:hAnsi="Times New Roman" w:cs="Times New Roman"/>
        </w:rPr>
      </w:pPr>
      <w:r w:rsidRPr="00710BCE">
        <w:rPr>
          <w:rFonts w:ascii="Times New Roman" w:eastAsia="PMingLiU" w:hAnsi="Times New Roman" w:cs="Times New Roman"/>
        </w:rPr>
        <w:t xml:space="preserve">Interested parties are encouraged to review modifications made by Commerce staff to the standard. Input </w:t>
      </w:r>
      <w:proofErr w:type="gramStart"/>
      <w:r w:rsidRPr="00710BCE">
        <w:rPr>
          <w:rFonts w:ascii="Times New Roman" w:eastAsia="PMingLiU" w:hAnsi="Times New Roman" w:cs="Times New Roman"/>
        </w:rPr>
        <w:t>can be provided</w:t>
      </w:r>
      <w:proofErr w:type="gramEnd"/>
      <w:r w:rsidRPr="00710BCE">
        <w:rPr>
          <w:rFonts w:ascii="Times New Roman" w:eastAsia="PMingLiU" w:hAnsi="Times New Roman" w:cs="Times New Roman"/>
        </w:rPr>
        <w:t xml:space="preserve"> on any element that will align the standard with the legislation or existing state laws, clarify application, or improve administrative procedures. </w:t>
      </w:r>
    </w:p>
    <w:p w14:paraId="6FDBF93A" w14:textId="77777777" w:rsidR="00710BCE" w:rsidRPr="00710BCE" w:rsidRDefault="00710BCE" w:rsidP="00710BCE">
      <w:pPr>
        <w:spacing w:before="200" w:after="0" w:line="240" w:lineRule="auto"/>
        <w:rPr>
          <w:rFonts w:ascii="Times New Roman" w:eastAsia="PMingLiU" w:hAnsi="Times New Roman" w:cs="Times New Roman"/>
        </w:rPr>
      </w:pPr>
      <w:r w:rsidRPr="00710BCE">
        <w:rPr>
          <w:rFonts w:ascii="Times New Roman" w:eastAsia="PMingLiU" w:hAnsi="Times New Roman" w:cs="Times New Roman"/>
        </w:rPr>
        <w:t xml:space="preserve">Stakeholders </w:t>
      </w:r>
      <w:proofErr w:type="gramStart"/>
      <w:r w:rsidRPr="00710BCE">
        <w:rPr>
          <w:rFonts w:ascii="Times New Roman" w:eastAsia="PMingLiU" w:hAnsi="Times New Roman" w:cs="Times New Roman"/>
        </w:rPr>
        <w:t>are invited</w:t>
      </w:r>
      <w:proofErr w:type="gramEnd"/>
      <w:r w:rsidRPr="00710BCE">
        <w:rPr>
          <w:rFonts w:ascii="Times New Roman" w:eastAsia="PMingLiU" w:hAnsi="Times New Roman" w:cs="Times New Roman"/>
        </w:rPr>
        <w:t xml:space="preserve"> to participate in workshops scheduled to review specific sections of this work. Commerce request</w:t>
      </w:r>
      <w:r w:rsidR="008F10F1">
        <w:rPr>
          <w:rFonts w:ascii="Times New Roman" w:eastAsia="PMingLiU" w:hAnsi="Times New Roman" w:cs="Times New Roman"/>
        </w:rPr>
        <w:t>s</w:t>
      </w:r>
      <w:r w:rsidRPr="00710BCE">
        <w:rPr>
          <w:rFonts w:ascii="Times New Roman" w:eastAsia="PMingLiU" w:hAnsi="Times New Roman" w:cs="Times New Roman"/>
        </w:rPr>
        <w:t xml:space="preserve"> that written post workshop comments relating to sections covered at each workshop be received within </w:t>
      </w:r>
      <w:r w:rsidRPr="00710BCE">
        <w:rPr>
          <w:rFonts w:ascii="Times New Roman" w:eastAsia="PMingLiU" w:hAnsi="Times New Roman" w:cs="Times New Roman"/>
          <w:color w:val="000000" w:themeColor="text1"/>
        </w:rPr>
        <w:t xml:space="preserve">by the </w:t>
      </w:r>
      <w:r w:rsidRPr="00710BCE">
        <w:rPr>
          <w:rFonts w:ascii="Times New Roman" w:eastAsia="PMingLiU" w:hAnsi="Times New Roman" w:cs="Times New Roman"/>
        </w:rPr>
        <w:t xml:space="preserve">scheduled </w:t>
      </w:r>
      <w:proofErr w:type="gramStart"/>
      <w:r w:rsidRPr="00710BCE">
        <w:rPr>
          <w:rFonts w:ascii="Times New Roman" w:eastAsia="PMingLiU" w:hAnsi="Times New Roman" w:cs="Times New Roman"/>
        </w:rPr>
        <w:t>time period</w:t>
      </w:r>
      <w:proofErr w:type="gramEnd"/>
      <w:r w:rsidRPr="00710BCE">
        <w:rPr>
          <w:rFonts w:ascii="Times New Roman" w:eastAsia="PMingLiU" w:hAnsi="Times New Roman" w:cs="Times New Roman"/>
        </w:rPr>
        <w:t xml:space="preserve"> posted on the Commerce </w:t>
      </w:r>
      <w:hyperlink r:id="rId9" w:history="1">
        <w:r w:rsidRPr="00710BCE">
          <w:rPr>
            <w:rFonts w:ascii="Times New Roman" w:eastAsia="PMingLiU" w:hAnsi="Times New Roman" w:cs="Times New Roman"/>
            <w:color w:val="0563C1" w:themeColor="hyperlink"/>
            <w:u w:val="single"/>
          </w:rPr>
          <w:t>Clean Buildings</w:t>
        </w:r>
      </w:hyperlink>
      <w:r w:rsidRPr="00710BCE">
        <w:rPr>
          <w:rFonts w:ascii="Times New Roman" w:eastAsia="PMingLiU" w:hAnsi="Times New Roman" w:cs="Times New Roman"/>
        </w:rPr>
        <w:t xml:space="preserve"> website. </w:t>
      </w:r>
    </w:p>
    <w:p w14:paraId="64F51F87" w14:textId="77777777" w:rsidR="00710BCE" w:rsidRPr="00710BCE" w:rsidRDefault="00710BCE" w:rsidP="00710BCE">
      <w:pPr>
        <w:spacing w:before="200" w:after="0" w:line="240" w:lineRule="auto"/>
        <w:rPr>
          <w:rFonts w:ascii="Times New Roman" w:eastAsia="PMingLiU" w:hAnsi="Times New Roman" w:cs="Times New Roman"/>
          <w:u w:val="single"/>
        </w:rPr>
      </w:pPr>
      <w:r w:rsidRPr="00710BCE">
        <w:rPr>
          <w:rFonts w:ascii="Times New Roman" w:eastAsia="PMingLiU" w:hAnsi="Times New Roman" w:cs="Times New Roman"/>
        </w:rPr>
        <w:t xml:space="preserve">Submit comments using the </w:t>
      </w:r>
      <w:hyperlink r:id="rId10" w:history="1">
        <w:r w:rsidRPr="00710BCE">
          <w:rPr>
            <w:rFonts w:ascii="Times New Roman" w:eastAsia="PMingLiU" w:hAnsi="Times New Roman" w:cs="Times New Roman"/>
            <w:color w:val="0563C1" w:themeColor="hyperlink"/>
            <w:u w:val="single"/>
          </w:rPr>
          <w:t>Tier 2 Rulemaking Public Comment Form</w:t>
        </w:r>
      </w:hyperlink>
    </w:p>
    <w:p w14:paraId="2AC768D1" w14:textId="77777777" w:rsidR="00710BCE" w:rsidRPr="00710BCE" w:rsidRDefault="00710BCE" w:rsidP="00710BCE">
      <w:pPr>
        <w:spacing w:after="0" w:line="240" w:lineRule="auto"/>
        <w:ind w:left="360"/>
        <w:rPr>
          <w:rFonts w:ascii="Times New Roman" w:eastAsia="PMingLiU" w:hAnsi="Times New Roman" w:cs="Times New Roman"/>
        </w:rPr>
      </w:pPr>
      <w:r w:rsidRPr="00710BCE">
        <w:rPr>
          <w:rFonts w:ascii="Times New Roman" w:eastAsia="PMingLiU" w:hAnsi="Times New Roman" w:cs="Times New Roman"/>
        </w:rPr>
        <w:t>When proposing edits to the standard, please use a standard markup format that includes the following:</w:t>
      </w:r>
    </w:p>
    <w:p w14:paraId="3F0CED8C" w14:textId="77777777" w:rsidR="00710BCE" w:rsidRPr="00710BCE" w:rsidRDefault="00710BCE" w:rsidP="00710BCE">
      <w:pPr>
        <w:numPr>
          <w:ilvl w:val="0"/>
          <w:numId w:val="70"/>
        </w:numPr>
        <w:spacing w:after="0" w:line="240" w:lineRule="auto"/>
        <w:ind w:left="1080"/>
        <w:contextualSpacing/>
        <w:rPr>
          <w:rFonts w:ascii="Times New Roman" w:eastAsia="PMingLiU" w:hAnsi="Times New Roman" w:cs="Times New Roman"/>
        </w:rPr>
      </w:pPr>
      <w:r w:rsidRPr="00710BCE">
        <w:rPr>
          <w:rFonts w:ascii="Times New Roman" w:eastAsia="PMingLiU" w:hAnsi="Times New Roman" w:cs="Times New Roman"/>
        </w:rPr>
        <w:t>Copy the entire sub-section to be edited</w:t>
      </w:r>
    </w:p>
    <w:p w14:paraId="6E01E29B" w14:textId="77777777" w:rsidR="00710BCE" w:rsidRPr="00710BCE" w:rsidRDefault="00710BCE" w:rsidP="00710BCE">
      <w:pPr>
        <w:numPr>
          <w:ilvl w:val="0"/>
          <w:numId w:val="70"/>
        </w:numPr>
        <w:spacing w:after="0" w:line="240" w:lineRule="auto"/>
        <w:ind w:left="1080"/>
        <w:contextualSpacing/>
        <w:rPr>
          <w:rFonts w:ascii="Times New Roman" w:eastAsia="PMingLiU" w:hAnsi="Times New Roman" w:cs="Times New Roman"/>
        </w:rPr>
      </w:pPr>
      <w:r w:rsidRPr="00710BCE">
        <w:rPr>
          <w:rFonts w:ascii="Times New Roman" w:eastAsia="PMingLiU" w:hAnsi="Times New Roman" w:cs="Times New Roman"/>
          <w:color w:val="FF0000"/>
          <w:u w:val="single"/>
        </w:rPr>
        <w:t>Underline</w:t>
      </w:r>
      <w:r w:rsidRPr="00710BCE">
        <w:rPr>
          <w:rFonts w:ascii="Times New Roman" w:eastAsia="PMingLiU" w:hAnsi="Times New Roman" w:cs="Times New Roman"/>
        </w:rPr>
        <w:t xml:space="preserve"> text to indicate additions</w:t>
      </w:r>
    </w:p>
    <w:p w14:paraId="595F50D7" w14:textId="77777777" w:rsidR="00710BCE" w:rsidRPr="00710BCE" w:rsidRDefault="00710BCE" w:rsidP="00710BCE">
      <w:pPr>
        <w:numPr>
          <w:ilvl w:val="0"/>
          <w:numId w:val="70"/>
        </w:numPr>
        <w:spacing w:after="0" w:line="240" w:lineRule="auto"/>
        <w:ind w:left="1080"/>
        <w:contextualSpacing/>
        <w:rPr>
          <w:rFonts w:ascii="Times New Roman" w:eastAsia="PMingLiU" w:hAnsi="Times New Roman" w:cs="Times New Roman"/>
        </w:rPr>
      </w:pPr>
      <w:r w:rsidRPr="00710BCE">
        <w:rPr>
          <w:rFonts w:ascii="Times New Roman" w:eastAsia="PMingLiU" w:hAnsi="Times New Roman" w:cs="Times New Roman"/>
          <w:strike/>
          <w:color w:val="FF0000"/>
        </w:rPr>
        <w:t>Strikethrough</w:t>
      </w:r>
      <w:r w:rsidRPr="00710BCE">
        <w:rPr>
          <w:rFonts w:ascii="Times New Roman" w:eastAsia="PMingLiU" w:hAnsi="Times New Roman" w:cs="Times New Roman"/>
        </w:rPr>
        <w:t xml:space="preserve"> text to indicate deletions</w:t>
      </w:r>
    </w:p>
    <w:p w14:paraId="38AD1DC0" w14:textId="77777777" w:rsidR="00710BCE" w:rsidRPr="00710BCE" w:rsidRDefault="00710BCE" w:rsidP="00710BCE">
      <w:pPr>
        <w:numPr>
          <w:ilvl w:val="0"/>
          <w:numId w:val="70"/>
        </w:numPr>
        <w:spacing w:after="0" w:line="240" w:lineRule="auto"/>
        <w:ind w:left="1080"/>
        <w:contextualSpacing/>
        <w:rPr>
          <w:rFonts w:ascii="Times New Roman" w:eastAsia="PMingLiU" w:hAnsi="Times New Roman" w:cs="Times New Roman"/>
        </w:rPr>
      </w:pPr>
      <w:r w:rsidRPr="00710BCE">
        <w:rPr>
          <w:rFonts w:ascii="Times New Roman" w:eastAsia="PMingLiU" w:hAnsi="Times New Roman" w:cs="Times New Roman"/>
        </w:rPr>
        <w:t>For any new sections, provide suggested location in the document by referencing the previous section.</w:t>
      </w:r>
    </w:p>
    <w:p w14:paraId="645B19D4" w14:textId="77777777" w:rsidR="00710BCE" w:rsidRPr="00710BCE" w:rsidRDefault="00710BCE" w:rsidP="00710BCE">
      <w:pPr>
        <w:numPr>
          <w:ilvl w:val="0"/>
          <w:numId w:val="70"/>
        </w:numPr>
        <w:spacing w:after="0" w:line="240" w:lineRule="auto"/>
        <w:ind w:left="1080"/>
        <w:contextualSpacing/>
        <w:rPr>
          <w:rFonts w:ascii="Times New Roman" w:eastAsia="PMingLiU" w:hAnsi="Times New Roman" w:cs="Times New Roman"/>
        </w:rPr>
      </w:pPr>
      <w:r w:rsidRPr="00710BCE">
        <w:rPr>
          <w:rFonts w:ascii="Times New Roman" w:eastAsia="PMingLiU" w:hAnsi="Times New Roman" w:cs="Times New Roman"/>
        </w:rPr>
        <w:t>Provide a reason statement for the change</w:t>
      </w:r>
    </w:p>
    <w:p w14:paraId="15FAB402" w14:textId="77777777" w:rsidR="00710BCE" w:rsidRPr="00710BCE" w:rsidRDefault="00710BCE" w:rsidP="00710BCE">
      <w:pPr>
        <w:spacing w:after="0" w:line="240" w:lineRule="auto"/>
        <w:rPr>
          <w:rFonts w:ascii="Times New Roman" w:eastAsia="PMingLiU" w:hAnsi="Times New Roman" w:cs="Times New Roman"/>
          <w:color w:val="000000" w:themeColor="text1"/>
        </w:rPr>
      </w:pPr>
      <w:r w:rsidRPr="00710BCE">
        <w:rPr>
          <w:rFonts w:ascii="Times New Roman" w:eastAsia="PMingLiU" w:hAnsi="Times New Roman" w:cs="Times New Roman"/>
          <w:color w:val="000000" w:themeColor="text1"/>
        </w:rPr>
        <w:t xml:space="preserve">All comments received </w:t>
      </w:r>
      <w:proofErr w:type="gramStart"/>
      <w:r w:rsidRPr="00710BCE">
        <w:rPr>
          <w:rFonts w:ascii="Times New Roman" w:eastAsia="PMingLiU" w:hAnsi="Times New Roman" w:cs="Times New Roman"/>
          <w:color w:val="000000" w:themeColor="text1"/>
        </w:rPr>
        <w:t>will be posted</w:t>
      </w:r>
      <w:proofErr w:type="gramEnd"/>
      <w:r w:rsidRPr="00710BCE">
        <w:rPr>
          <w:rFonts w:ascii="Times New Roman" w:eastAsia="PMingLiU" w:hAnsi="Times New Roman" w:cs="Times New Roman"/>
          <w:color w:val="000000" w:themeColor="text1"/>
        </w:rPr>
        <w:t xml:space="preserve"> on the </w:t>
      </w:r>
      <w:hyperlink r:id="rId11" w:history="1">
        <w:r w:rsidRPr="00710BCE">
          <w:rPr>
            <w:rFonts w:ascii="Times New Roman" w:eastAsia="PMingLiU" w:hAnsi="Times New Roman" w:cs="Times New Roman"/>
            <w:color w:val="0563C1" w:themeColor="hyperlink"/>
            <w:u w:val="single"/>
          </w:rPr>
          <w:t>Public Comment Summary Report</w:t>
        </w:r>
      </w:hyperlink>
    </w:p>
    <w:p w14:paraId="4DD869F9" w14:textId="77777777" w:rsidR="00710BCE" w:rsidRPr="00710BCE" w:rsidRDefault="00710BCE" w:rsidP="00710BCE">
      <w:pPr>
        <w:spacing w:before="200" w:after="0" w:line="240" w:lineRule="auto"/>
        <w:rPr>
          <w:rFonts w:ascii="Times New Roman" w:eastAsia="PMingLiU" w:hAnsi="Times New Roman" w:cs="Times New Roman"/>
        </w:rPr>
      </w:pPr>
      <w:r w:rsidRPr="00710BCE">
        <w:rPr>
          <w:rFonts w:ascii="Times New Roman" w:eastAsia="PMingLiU" w:hAnsi="Times New Roman" w:cs="Times New Roman"/>
          <w:color w:val="000000" w:themeColor="text1"/>
        </w:rPr>
        <w:t xml:space="preserve">For schedules and more information, see </w:t>
      </w:r>
      <w:proofErr w:type="gramStart"/>
      <w:r w:rsidRPr="00710BCE">
        <w:rPr>
          <w:rFonts w:ascii="Times New Roman" w:eastAsia="PMingLiU" w:hAnsi="Times New Roman" w:cs="Times New Roman"/>
          <w:color w:val="000000" w:themeColor="text1"/>
        </w:rPr>
        <w:t>Clean Buildings</w:t>
      </w:r>
      <w:proofErr w:type="gramEnd"/>
      <w:r w:rsidRPr="00710BCE">
        <w:rPr>
          <w:rFonts w:ascii="Times New Roman" w:eastAsia="PMingLiU" w:hAnsi="Times New Roman" w:cs="Times New Roman"/>
          <w:color w:val="000000" w:themeColor="text1"/>
        </w:rPr>
        <w:t xml:space="preserve"> website:</w:t>
      </w:r>
      <w:r w:rsidRPr="00710BCE">
        <w:rPr>
          <w:rFonts w:ascii="Times New Roman" w:eastAsia="PMingLiU" w:hAnsi="Times New Roman" w:cs="Times New Roman"/>
          <w:color w:val="0563C1" w:themeColor="hyperlink"/>
          <w:u w:val="single"/>
        </w:rPr>
        <w:t xml:space="preserve"> </w:t>
      </w:r>
      <w:hyperlink r:id="rId12" w:history="1">
        <w:r w:rsidRPr="00710BCE">
          <w:rPr>
            <w:rFonts w:ascii="Times New Roman" w:eastAsia="PMingLiU" w:hAnsi="Times New Roman" w:cs="Times New Roman"/>
            <w:color w:val="0563C1" w:themeColor="hyperlink"/>
            <w:u w:val="single"/>
          </w:rPr>
          <w:t>http://commerce.wa.gov/buildings</w:t>
        </w:r>
      </w:hyperlink>
    </w:p>
    <w:p w14:paraId="0266469C" w14:textId="77777777" w:rsidR="00710BCE" w:rsidRPr="00710BCE" w:rsidRDefault="00710BCE" w:rsidP="00710BCE">
      <w:pPr>
        <w:keepNext/>
        <w:keepLines/>
        <w:spacing w:before="240" w:after="0" w:line="247" w:lineRule="auto"/>
        <w:ind w:firstLine="134"/>
        <w:jc w:val="both"/>
        <w:outlineLvl w:val="0"/>
        <w:rPr>
          <w:rFonts w:asciiTheme="majorHAnsi" w:eastAsiaTheme="majorEastAsia" w:hAnsiTheme="majorHAnsi" w:cstheme="majorBidi"/>
          <w:color w:val="2E74B5" w:themeColor="accent1" w:themeShade="BF"/>
          <w:sz w:val="32"/>
          <w:szCs w:val="32"/>
        </w:rPr>
      </w:pPr>
      <w:r w:rsidRPr="00710BCE">
        <w:rPr>
          <w:rFonts w:asciiTheme="majorHAnsi" w:eastAsiaTheme="majorEastAsia" w:hAnsiTheme="majorHAnsi" w:cstheme="majorBidi"/>
          <w:color w:val="2E74B5" w:themeColor="accent1" w:themeShade="BF"/>
          <w:sz w:val="32"/>
          <w:szCs w:val="32"/>
        </w:rPr>
        <w:t>LEGEND for Proposed Language Font Color:</w:t>
      </w:r>
    </w:p>
    <w:p w14:paraId="28AF7749" w14:textId="77777777" w:rsidR="00710BCE" w:rsidRPr="00710BCE" w:rsidRDefault="00710BCE" w:rsidP="00710BCE">
      <w:pPr>
        <w:spacing w:after="0" w:line="240" w:lineRule="auto"/>
        <w:rPr>
          <w:rFonts w:ascii="Times New Roman" w:eastAsia="PMingLiU" w:hAnsi="Times New Roman" w:cs="Times New Roman"/>
        </w:rPr>
      </w:pPr>
      <w:r w:rsidRPr="00710BCE">
        <w:rPr>
          <w:rFonts w:ascii="Times New Roman" w:eastAsia="PMingLiU" w:hAnsi="Times New Roman" w:cs="Times New Roman"/>
          <w:b/>
        </w:rPr>
        <w:t>Black font</w:t>
      </w:r>
      <w:r w:rsidRPr="00710BCE">
        <w:rPr>
          <w:rFonts w:ascii="Times New Roman" w:eastAsia="PMingLiU" w:hAnsi="Times New Roman" w:cs="Times New Roman"/>
        </w:rPr>
        <w:t xml:space="preserve"> is from the ASHRAE Standard 100</w:t>
      </w:r>
    </w:p>
    <w:p w14:paraId="6E7FF03B" w14:textId="77777777" w:rsidR="00710BCE" w:rsidRPr="00710BCE" w:rsidRDefault="00710BCE" w:rsidP="00710BCE">
      <w:pPr>
        <w:spacing w:after="0" w:line="240" w:lineRule="auto"/>
        <w:rPr>
          <w:rFonts w:ascii="Times New Roman" w:eastAsia="Times New Roman" w:hAnsi="Times New Roman" w:cs="Times New Roman"/>
        </w:rPr>
      </w:pPr>
      <w:r w:rsidRPr="00710BCE">
        <w:rPr>
          <w:rFonts w:ascii="Times New Roman" w:eastAsia="Times New Roman" w:hAnsi="Times New Roman" w:cs="Times New Roman"/>
          <w:b/>
          <w:color w:val="0000FF"/>
        </w:rPr>
        <w:t>Blue font</w:t>
      </w:r>
      <w:r w:rsidRPr="00710BCE">
        <w:rPr>
          <w:rFonts w:ascii="Times New Roman" w:eastAsia="Times New Roman" w:hAnsi="Times New Roman" w:cs="Times New Roman"/>
          <w:color w:val="0000FF"/>
        </w:rPr>
        <w:t xml:space="preserve"> </w:t>
      </w:r>
      <w:r w:rsidRPr="00710BCE">
        <w:rPr>
          <w:rFonts w:ascii="Times New Roman" w:eastAsia="Times New Roman" w:hAnsi="Times New Roman" w:cs="Times New Roman"/>
        </w:rPr>
        <w:t>represents Washington amendments in WAC 194-50</w:t>
      </w:r>
    </w:p>
    <w:p w14:paraId="3D2FE791" w14:textId="77777777" w:rsidR="00710BCE" w:rsidRPr="00710BCE" w:rsidRDefault="00710BCE" w:rsidP="00710BCE">
      <w:pPr>
        <w:spacing w:after="0" w:line="240" w:lineRule="auto"/>
        <w:rPr>
          <w:rFonts w:ascii="Times New Roman" w:eastAsia="PMingLiU" w:hAnsi="Times New Roman" w:cs="Times New Roman"/>
        </w:rPr>
      </w:pPr>
      <w:r w:rsidRPr="00710BCE">
        <w:rPr>
          <w:rFonts w:ascii="Times New Roman" w:eastAsia="PMingLiU" w:hAnsi="Times New Roman" w:cs="Times New Roman"/>
          <w:b/>
          <w:color w:val="FF0000"/>
        </w:rPr>
        <w:t>Red font</w:t>
      </w:r>
      <w:r w:rsidRPr="00710BCE">
        <w:rPr>
          <w:rFonts w:ascii="Times New Roman" w:eastAsia="PMingLiU" w:hAnsi="Times New Roman" w:cs="Times New Roman"/>
        </w:rPr>
        <w:t xml:space="preserve"> are Track Changes showing draft </w:t>
      </w:r>
      <w:r w:rsidRPr="00710BCE">
        <w:rPr>
          <w:rFonts w:ascii="Times New Roman" w:eastAsia="PMingLiU" w:hAnsi="Times New Roman" w:cs="Times New Roman"/>
          <w:color w:val="FF0000"/>
          <w:u w:val="single"/>
        </w:rPr>
        <w:t xml:space="preserve">additions </w:t>
      </w:r>
      <w:r w:rsidRPr="00710BCE">
        <w:rPr>
          <w:rFonts w:ascii="Times New Roman" w:eastAsia="PMingLiU" w:hAnsi="Times New Roman" w:cs="Times New Roman"/>
        </w:rPr>
        <w:t xml:space="preserve">and </w:t>
      </w:r>
      <w:r w:rsidR="00F51C9A" w:rsidRPr="00F51C9A">
        <w:rPr>
          <w:rFonts w:ascii="Times New Roman" w:eastAsia="PMingLiU" w:hAnsi="Times New Roman" w:cs="Times New Roman"/>
          <w:strike/>
          <w:color w:val="FF0000"/>
        </w:rPr>
        <w:t>deletions</w:t>
      </w:r>
    </w:p>
    <w:p w14:paraId="71D3814F" w14:textId="77777777" w:rsidR="00710BCE" w:rsidRDefault="00710BCE" w:rsidP="00710BCE">
      <w:pPr>
        <w:spacing w:after="0" w:line="240" w:lineRule="auto"/>
        <w:rPr>
          <w:rFonts w:ascii="Times New Roman" w:eastAsia="PMingLiU" w:hAnsi="Times New Roman" w:cs="Times New Roman"/>
        </w:rPr>
      </w:pPr>
      <w:r w:rsidRPr="00710BCE">
        <w:rPr>
          <w:rFonts w:ascii="Times New Roman" w:eastAsia="PMingLiU" w:hAnsi="Times New Roman" w:cs="Times New Roman"/>
          <w:b/>
        </w:rPr>
        <w:t xml:space="preserve">Comments </w:t>
      </w:r>
      <w:r w:rsidRPr="00710BCE">
        <w:rPr>
          <w:rFonts w:ascii="Times New Roman" w:eastAsia="PMingLiU" w:hAnsi="Times New Roman" w:cs="Times New Roman"/>
        </w:rPr>
        <w:t>identify amendment justification or source reference</w:t>
      </w:r>
    </w:p>
    <w:p w14:paraId="5A14B985" w14:textId="77777777" w:rsidR="00F51C9A" w:rsidRPr="00710BCE" w:rsidRDefault="00F51C9A" w:rsidP="00710BCE">
      <w:pPr>
        <w:spacing w:after="0" w:line="240" w:lineRule="auto"/>
        <w:rPr>
          <w:rFonts w:ascii="Times New Roman" w:eastAsia="PMingLiU" w:hAnsi="Times New Roman" w:cs="Times New Roman"/>
        </w:rPr>
      </w:pPr>
      <w:r w:rsidRPr="00A24698">
        <w:rPr>
          <w:rFonts w:ascii="Times New Roman" w:eastAsia="PMingLiU" w:hAnsi="Times New Roman" w:cs="Times New Roman"/>
          <w:b/>
          <w:highlight w:val="yellow"/>
        </w:rPr>
        <w:t xml:space="preserve">Yellow Highlighted </w:t>
      </w:r>
      <w:r w:rsidRPr="00A24698">
        <w:rPr>
          <w:rFonts w:ascii="Times New Roman" w:eastAsia="PMingLiU" w:hAnsi="Times New Roman" w:cs="Times New Roman"/>
          <w:b/>
          <w:color w:val="FF0000"/>
          <w:highlight w:val="yellow"/>
          <w:u w:val="single"/>
        </w:rPr>
        <w:t>Track Changes</w:t>
      </w:r>
      <w:r w:rsidRPr="00F51C9A">
        <w:rPr>
          <w:rFonts w:ascii="Times New Roman" w:eastAsia="PMingLiU" w:hAnsi="Times New Roman" w:cs="Times New Roman"/>
          <w:color w:val="FF0000"/>
        </w:rPr>
        <w:t xml:space="preserve"> </w:t>
      </w:r>
      <w:r>
        <w:rPr>
          <w:rFonts w:ascii="Times New Roman" w:eastAsia="PMingLiU" w:hAnsi="Times New Roman" w:cs="Times New Roman"/>
        </w:rPr>
        <w:t xml:space="preserve">in Annex Y highlight key differences between </w:t>
      </w:r>
      <w:r w:rsidR="00A24698">
        <w:rPr>
          <w:rFonts w:ascii="Times New Roman" w:eastAsia="PMingLiU" w:hAnsi="Times New Roman" w:cs="Times New Roman"/>
        </w:rPr>
        <w:br/>
      </w:r>
      <w:r w:rsidRPr="00F51C9A">
        <w:rPr>
          <w:rFonts w:ascii="Times New Roman" w:eastAsia="PMingLiU" w:hAnsi="Times New Roman" w:cs="Times New Roman"/>
        </w:rPr>
        <w:t>Tier 1-Annex Z and Tier 2-Annex Y</w:t>
      </w:r>
    </w:p>
    <w:p w14:paraId="681E0D0A" w14:textId="77777777" w:rsidR="00710BCE" w:rsidRPr="00710BCE" w:rsidRDefault="00F51C9A" w:rsidP="00F51C9A">
      <w:pPr>
        <w:keepNext/>
        <w:keepLines/>
        <w:spacing w:before="240" w:after="0" w:line="247" w:lineRule="auto"/>
        <w:ind w:firstLine="134"/>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lastRenderedPageBreak/>
        <w:t>Definitions and Annex Y – Tier 2 Administrative Procedures</w:t>
      </w:r>
      <w:r w:rsidR="00710BCE" w:rsidRPr="00710BCE">
        <w:rPr>
          <w:rFonts w:asciiTheme="majorHAnsi" w:eastAsiaTheme="majorEastAsia" w:hAnsiTheme="majorHAnsi" w:cstheme="majorBidi"/>
          <w:color w:val="2E74B5" w:themeColor="accent1" w:themeShade="BF"/>
          <w:sz w:val="32"/>
          <w:szCs w:val="32"/>
        </w:rPr>
        <w:t xml:space="preserve"> Workshop</w:t>
      </w:r>
    </w:p>
    <w:p w14:paraId="63E71DC9" w14:textId="77777777" w:rsidR="00710BCE" w:rsidRPr="00710BCE" w:rsidRDefault="00710BCE" w:rsidP="00710BCE">
      <w:pPr>
        <w:spacing w:before="216" w:after="0" w:line="229" w:lineRule="exact"/>
        <w:textAlignment w:val="baseline"/>
        <w:rPr>
          <w:rFonts w:ascii="Arial" w:eastAsia="Arial" w:hAnsi="Arial" w:cs="Times New Roman"/>
          <w:b/>
          <w:color w:val="000000"/>
          <w:sz w:val="20"/>
        </w:rPr>
      </w:pPr>
      <w:r w:rsidRPr="00710BCE">
        <w:rPr>
          <w:rFonts w:ascii="Arial" w:eastAsia="Arial" w:hAnsi="Arial" w:cs="Times New Roman"/>
          <w:b/>
          <w:color w:val="000000"/>
          <w:sz w:val="20"/>
        </w:rPr>
        <w:t>This document covers additions to sections of the existing standard relative to SB5722 directly related to</w:t>
      </w:r>
      <w:r>
        <w:rPr>
          <w:rFonts w:ascii="Arial" w:eastAsia="Arial" w:hAnsi="Arial" w:cs="Times New Roman"/>
          <w:b/>
          <w:color w:val="000000"/>
          <w:sz w:val="20"/>
        </w:rPr>
        <w:t xml:space="preserve"> Definitions and</w:t>
      </w:r>
      <w:r w:rsidRPr="00710BCE">
        <w:rPr>
          <w:rFonts w:ascii="Arial" w:eastAsia="Arial" w:hAnsi="Arial" w:cs="Times New Roman"/>
          <w:b/>
          <w:color w:val="000000"/>
          <w:sz w:val="20"/>
        </w:rPr>
        <w:t xml:space="preserve"> Tier 2 </w:t>
      </w:r>
      <w:r>
        <w:rPr>
          <w:rFonts w:ascii="Arial" w:eastAsia="Arial" w:hAnsi="Arial" w:cs="Times New Roman"/>
          <w:b/>
          <w:color w:val="000000"/>
          <w:sz w:val="20"/>
        </w:rPr>
        <w:t>Annex Y – Administrative Procedures</w:t>
      </w:r>
      <w:r w:rsidRPr="00710BCE">
        <w:rPr>
          <w:rFonts w:ascii="Arial" w:eastAsia="Arial" w:hAnsi="Arial" w:cs="Times New Roman"/>
          <w:b/>
          <w:color w:val="000000"/>
          <w:sz w:val="20"/>
        </w:rPr>
        <w:t>.</w:t>
      </w:r>
    </w:p>
    <w:p w14:paraId="346E8A1A" w14:textId="77777777" w:rsidR="00710BCE" w:rsidRPr="00710BCE" w:rsidRDefault="00710BCE" w:rsidP="00710BCE">
      <w:pPr>
        <w:spacing w:after="0" w:line="240" w:lineRule="auto"/>
        <w:rPr>
          <w:rFonts w:ascii="Times New Roman" w:eastAsia="PMingLiU" w:hAnsi="Times New Roman" w:cs="Times New Roman"/>
        </w:rPr>
      </w:pPr>
    </w:p>
    <w:p w14:paraId="0FB4D85F" w14:textId="77777777" w:rsidR="007F0E73" w:rsidRPr="007F0E73" w:rsidRDefault="007F0E73" w:rsidP="00710BCE">
      <w:pPr>
        <w:numPr>
          <w:ilvl w:val="0"/>
          <w:numId w:val="52"/>
        </w:numPr>
        <w:spacing w:before="360" w:after="0" w:line="240" w:lineRule="auto"/>
        <w:textAlignment w:val="baseline"/>
        <w:rPr>
          <w:rFonts w:ascii="Arial" w:eastAsia="Arial" w:hAnsi="Arial" w:cs="Times New Roman"/>
          <w:b/>
          <w:color w:val="000000"/>
          <w:sz w:val="20"/>
        </w:rPr>
      </w:pPr>
      <w:r w:rsidRPr="007F0E73">
        <w:rPr>
          <w:rFonts w:ascii="Arial" w:eastAsia="Arial" w:hAnsi="Arial" w:cs="Times New Roman"/>
          <w:b/>
          <w:color w:val="000000"/>
          <w:sz w:val="20"/>
        </w:rPr>
        <w:t>DEFINITIONS</w:t>
      </w:r>
    </w:p>
    <w:p w14:paraId="27DD6E95" w14:textId="77777777" w:rsidR="007F0E73" w:rsidRPr="007F0E73" w:rsidRDefault="007F0E73" w:rsidP="00C13D1A">
      <w:pPr>
        <w:spacing w:before="240" w:after="0" w:line="240" w:lineRule="auto"/>
        <w:textAlignment w:val="baseline"/>
        <w:rPr>
          <w:rFonts w:ascii="Times New Roman" w:eastAsia="Times New Roman" w:hAnsi="Times New Roman" w:cs="Times New Roman"/>
          <w:b/>
          <w:color w:val="000000"/>
          <w:sz w:val="21"/>
        </w:rPr>
      </w:pPr>
      <w:proofErr w:type="gramStart"/>
      <w:r w:rsidRPr="007F0E73">
        <w:rPr>
          <w:rFonts w:ascii="Times New Roman" w:eastAsia="Times New Roman" w:hAnsi="Times New Roman" w:cs="Times New Roman"/>
          <w:b/>
          <w:color w:val="000000"/>
          <w:sz w:val="21"/>
        </w:rPr>
        <w:t>3.1</w:t>
      </w:r>
      <w:proofErr w:type="gramEnd"/>
      <w:r w:rsidRPr="007F0E73">
        <w:rPr>
          <w:rFonts w:ascii="Times New Roman" w:eastAsia="Times New Roman" w:hAnsi="Times New Roman" w:cs="Times New Roman"/>
          <w:b/>
          <w:color w:val="000000"/>
          <w:sz w:val="21"/>
        </w:rPr>
        <w:t xml:space="preserve"> General. </w:t>
      </w:r>
      <w:r w:rsidRPr="007F0E73">
        <w:rPr>
          <w:rFonts w:ascii="Times New Roman" w:eastAsia="Times New Roman" w:hAnsi="Times New Roman" w:cs="Times New Roman"/>
          <w:color w:val="000000"/>
          <w:sz w:val="20"/>
        </w:rPr>
        <w:t xml:space="preserve">Certain terms, abbreviations, and acronyms </w:t>
      </w:r>
      <w:proofErr w:type="gramStart"/>
      <w:r w:rsidRPr="007F0E73">
        <w:rPr>
          <w:rFonts w:ascii="Times New Roman" w:eastAsia="Times New Roman" w:hAnsi="Times New Roman" w:cs="Times New Roman"/>
          <w:color w:val="000000"/>
          <w:sz w:val="20"/>
        </w:rPr>
        <w:t>are defined</w:t>
      </w:r>
      <w:proofErr w:type="gramEnd"/>
      <w:r w:rsidRPr="007F0E73">
        <w:rPr>
          <w:rFonts w:ascii="Times New Roman" w:eastAsia="Times New Roman" w:hAnsi="Times New Roman" w:cs="Times New Roman"/>
          <w:color w:val="000000"/>
          <w:sz w:val="20"/>
        </w:rPr>
        <w:t xml:space="preserve"> in this section for the purposes of this standard. These definitions are applicable to all sections of this standard.</w:t>
      </w:r>
    </w:p>
    <w:p w14:paraId="74E81B33"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00"/>
          <w:sz w:val="20"/>
        </w:rPr>
      </w:pPr>
      <w:r w:rsidRPr="007F0E73">
        <w:rPr>
          <w:rFonts w:ascii="Times New Roman" w:eastAsia="Times New Roman" w:hAnsi="Times New Roman" w:cs="Times New Roman"/>
          <w:color w:val="000000"/>
          <w:sz w:val="20"/>
        </w:rPr>
        <w:t xml:space="preserve">Terms that </w:t>
      </w:r>
      <w:proofErr w:type="gramStart"/>
      <w:r w:rsidRPr="007F0E73">
        <w:rPr>
          <w:rFonts w:ascii="Times New Roman" w:eastAsia="Times New Roman" w:hAnsi="Times New Roman" w:cs="Times New Roman"/>
          <w:color w:val="000000"/>
          <w:sz w:val="20"/>
        </w:rPr>
        <w:t>are not defined</w:t>
      </w:r>
      <w:proofErr w:type="gramEnd"/>
      <w:r w:rsidRPr="007F0E73">
        <w:rPr>
          <w:rFonts w:ascii="Times New Roman" w:eastAsia="Times New Roman" w:hAnsi="Times New Roman" w:cs="Times New Roman"/>
          <w:color w:val="000000"/>
          <w:sz w:val="20"/>
        </w:rPr>
        <w:t xml:space="preserve"> herein, but that are defined in standards that are referenced herein, shall have the meanings as defined in those standards.</w:t>
      </w:r>
    </w:p>
    <w:p w14:paraId="076861E7"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00"/>
          <w:sz w:val="20"/>
        </w:rPr>
      </w:pPr>
      <w:r w:rsidRPr="007F0E73">
        <w:rPr>
          <w:rFonts w:ascii="Times New Roman" w:eastAsia="Times New Roman" w:hAnsi="Times New Roman" w:cs="Times New Roman"/>
          <w:color w:val="000000"/>
          <w:sz w:val="20"/>
        </w:rPr>
        <w:t xml:space="preserve">Other terms that </w:t>
      </w:r>
      <w:proofErr w:type="gramStart"/>
      <w:r w:rsidRPr="007F0E73">
        <w:rPr>
          <w:rFonts w:ascii="Times New Roman" w:eastAsia="Times New Roman" w:hAnsi="Times New Roman" w:cs="Times New Roman"/>
          <w:color w:val="000000"/>
          <w:sz w:val="20"/>
        </w:rPr>
        <w:t>are not defined</w:t>
      </w:r>
      <w:proofErr w:type="gramEnd"/>
      <w:r w:rsidRPr="007F0E73">
        <w:rPr>
          <w:rFonts w:ascii="Times New Roman" w:eastAsia="Times New Roman" w:hAnsi="Times New Roman" w:cs="Times New Roman"/>
          <w:color w:val="000000"/>
          <w:sz w:val="20"/>
        </w:rPr>
        <w:t xml:space="preserve"> shall have their ordinarily accepted meanings within the context in which they are used. Ordinarily accepted meanings </w:t>
      </w:r>
      <w:proofErr w:type="gramStart"/>
      <w:r w:rsidRPr="007F0E73">
        <w:rPr>
          <w:rFonts w:ascii="Times New Roman" w:eastAsia="Times New Roman" w:hAnsi="Times New Roman" w:cs="Times New Roman"/>
          <w:color w:val="000000"/>
          <w:sz w:val="20"/>
        </w:rPr>
        <w:t>shall be based</w:t>
      </w:r>
      <w:proofErr w:type="gramEnd"/>
      <w:r w:rsidRPr="007F0E73">
        <w:rPr>
          <w:rFonts w:ascii="Times New Roman" w:eastAsia="Times New Roman" w:hAnsi="Times New Roman" w:cs="Times New Roman"/>
          <w:color w:val="000000"/>
          <w:sz w:val="20"/>
        </w:rPr>
        <w:t xml:space="preserve"> on American Standard English language use, as documented in an unabridged dictionary accepted by the </w:t>
      </w:r>
      <w:r w:rsidRPr="007F0E73">
        <w:rPr>
          <w:rFonts w:ascii="Times New Roman" w:eastAsia="Times New Roman" w:hAnsi="Times New Roman" w:cs="Times New Roman"/>
          <w:i/>
          <w:color w:val="000000"/>
          <w:sz w:val="20"/>
        </w:rPr>
        <w:t>authority having jurisdiction</w:t>
      </w:r>
      <w:r w:rsidRPr="007F0E73">
        <w:rPr>
          <w:rFonts w:ascii="Times New Roman" w:eastAsia="Times New Roman" w:hAnsi="Times New Roman" w:cs="Times New Roman"/>
          <w:color w:val="000000"/>
          <w:sz w:val="20"/>
        </w:rPr>
        <w:t>.</w:t>
      </w:r>
    </w:p>
    <w:p w14:paraId="4A807D76"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pacing w:val="-1"/>
          <w:sz w:val="20"/>
        </w:rPr>
      </w:pPr>
      <w:proofErr w:type="gramStart"/>
      <w:r w:rsidRPr="007F0E73">
        <w:rPr>
          <w:rFonts w:ascii="Times New Roman" w:eastAsia="Times New Roman" w:hAnsi="Times New Roman" w:cs="Times New Roman"/>
          <w:b/>
          <w:i/>
          <w:color w:val="0000FF"/>
          <w:spacing w:val="-1"/>
          <w:sz w:val="20"/>
        </w:rPr>
        <w:t>agricultural</w:t>
      </w:r>
      <w:proofErr w:type="gramEnd"/>
      <w:r w:rsidRPr="007F0E73">
        <w:rPr>
          <w:rFonts w:ascii="Times New Roman" w:eastAsia="Times New Roman" w:hAnsi="Times New Roman" w:cs="Times New Roman"/>
          <w:b/>
          <w:i/>
          <w:color w:val="0000FF"/>
          <w:spacing w:val="-1"/>
          <w:sz w:val="20"/>
        </w:rPr>
        <w:t xml:space="preserve"> structure: </w:t>
      </w:r>
      <w:r w:rsidRPr="007F0E73">
        <w:rPr>
          <w:rFonts w:ascii="Times New Roman" w:eastAsia="Times New Roman" w:hAnsi="Times New Roman" w:cs="Times New Roman"/>
          <w:color w:val="0000FF"/>
          <w:spacing w:val="-1"/>
          <w:sz w:val="20"/>
        </w:rPr>
        <w:t>a structure designed and constructed to house farm implements, hay, grain, poultry, livestock, or other horticultural products, and is not a place used by the public or a place of human habitation or employment where agricultural products are processed, treated, or packaged.</w:t>
      </w:r>
    </w:p>
    <w:p w14:paraId="3E59E797"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pacing w:val="-1"/>
          <w:sz w:val="20"/>
        </w:rPr>
      </w:pPr>
      <w:r w:rsidRPr="007F0E73">
        <w:rPr>
          <w:rFonts w:ascii="Times New Roman" w:eastAsia="Times New Roman" w:hAnsi="Times New Roman" w:cs="Times New Roman"/>
          <w:b/>
          <w:i/>
          <w:color w:val="000000"/>
          <w:sz w:val="20"/>
        </w:rPr>
        <w:t xml:space="preserve">analog control: </w:t>
      </w:r>
      <w:r w:rsidRPr="007F0E73">
        <w:rPr>
          <w:rFonts w:ascii="Times New Roman" w:eastAsia="Times New Roman" w:hAnsi="Times New Roman" w:cs="Times New Roman"/>
          <w:color w:val="000000"/>
          <w:sz w:val="20"/>
        </w:rPr>
        <w:t xml:space="preserve">a control loop in which data is expressed or measured by means of one or more physical properties that can express any value along a continuous scale. All types of control systems may provide </w:t>
      </w:r>
      <w:r w:rsidRPr="007F0E73">
        <w:rPr>
          <w:rFonts w:ascii="Times New Roman" w:eastAsia="Times New Roman" w:hAnsi="Times New Roman" w:cs="Times New Roman"/>
          <w:i/>
          <w:color w:val="000000"/>
          <w:sz w:val="20"/>
        </w:rPr>
        <w:t>analog control</w:t>
      </w:r>
      <w:r w:rsidRPr="007F0E73">
        <w:rPr>
          <w:rFonts w:ascii="Times New Roman" w:eastAsia="Times New Roman" w:hAnsi="Times New Roman" w:cs="Times New Roman"/>
          <w:color w:val="000000"/>
          <w:sz w:val="20"/>
        </w:rPr>
        <w:t>.</w:t>
      </w:r>
    </w:p>
    <w:p w14:paraId="1A166FE3"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pacing w:val="-1"/>
          <w:sz w:val="20"/>
        </w:rPr>
      </w:pPr>
      <w:proofErr w:type="gramStart"/>
      <w:r w:rsidRPr="007F0E73">
        <w:rPr>
          <w:rFonts w:ascii="Times New Roman" w:eastAsia="Times New Roman" w:hAnsi="Times New Roman" w:cs="Times New Roman"/>
          <w:b/>
          <w:i/>
          <w:color w:val="0000FF"/>
          <w:sz w:val="20"/>
        </w:rPr>
        <w:t>applicable</w:t>
      </w:r>
      <w:proofErr w:type="gramEnd"/>
      <w:r w:rsidRPr="007F0E73">
        <w:rPr>
          <w:rFonts w:ascii="Times New Roman" w:eastAsia="Times New Roman" w:hAnsi="Times New Roman" w:cs="Times New Roman"/>
          <w:b/>
          <w:i/>
          <w:color w:val="0000FF"/>
          <w:sz w:val="20"/>
        </w:rPr>
        <w:t xml:space="preserve"> building codes: </w:t>
      </w:r>
      <w:r w:rsidRPr="007F0E73">
        <w:rPr>
          <w:rFonts w:ascii="Times New Roman" w:eastAsia="Times New Roman" w:hAnsi="Times New Roman" w:cs="Times New Roman"/>
          <w:color w:val="0000FF"/>
          <w:sz w:val="20"/>
        </w:rPr>
        <w:t xml:space="preserve">Washington state </w:t>
      </w:r>
      <w:r w:rsidRPr="007F0E73">
        <w:rPr>
          <w:rFonts w:ascii="Times New Roman" w:eastAsia="Times New Roman" w:hAnsi="Times New Roman" w:cs="Times New Roman"/>
          <w:i/>
          <w:color w:val="0000FF"/>
          <w:sz w:val="20"/>
        </w:rPr>
        <w:t xml:space="preserve">building </w:t>
      </w:r>
      <w:r w:rsidRPr="007F0E73">
        <w:rPr>
          <w:rFonts w:ascii="Times New Roman" w:eastAsia="Times New Roman" w:hAnsi="Times New Roman" w:cs="Times New Roman"/>
          <w:color w:val="0000FF"/>
          <w:sz w:val="20"/>
        </w:rPr>
        <w:t xml:space="preserve">codes as adopted by the Washington state </w:t>
      </w:r>
      <w:r w:rsidRPr="007F0E73">
        <w:rPr>
          <w:rFonts w:ascii="Times New Roman" w:eastAsia="Times New Roman" w:hAnsi="Times New Roman" w:cs="Times New Roman"/>
          <w:i/>
          <w:color w:val="0000FF"/>
          <w:sz w:val="20"/>
        </w:rPr>
        <w:t xml:space="preserve">building </w:t>
      </w:r>
      <w:r w:rsidRPr="007F0E73">
        <w:rPr>
          <w:rFonts w:ascii="Times New Roman" w:eastAsia="Times New Roman" w:hAnsi="Times New Roman" w:cs="Times New Roman"/>
          <w:color w:val="0000FF"/>
          <w:sz w:val="20"/>
        </w:rPr>
        <w:t>code council, and as modified by local government amendments.</w:t>
      </w:r>
    </w:p>
    <w:p w14:paraId="69CF1DB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authority</w:t>
      </w:r>
      <w:proofErr w:type="gramEnd"/>
      <w:r w:rsidRPr="007F0E73">
        <w:rPr>
          <w:rFonts w:ascii="Times New Roman" w:eastAsia="Times New Roman" w:hAnsi="Times New Roman" w:cs="Times New Roman"/>
          <w:b/>
          <w:i/>
          <w:color w:val="000000"/>
          <w:sz w:val="20"/>
        </w:rPr>
        <w:t xml:space="preserve"> having jurisdiction (AHJ):</w:t>
      </w:r>
      <w:r w:rsidRPr="007F0E73">
        <w:rPr>
          <w:rFonts w:ascii="Times New Roman" w:eastAsia="Times New Roman" w:hAnsi="Times New Roman" w:cs="Times New Roman"/>
          <w:color w:val="0000FF"/>
          <w:sz w:val="20"/>
        </w:rPr>
        <w:t xml:space="preserve"> Washington state department of commerce.</w:t>
      </w:r>
    </w:p>
    <w:p w14:paraId="49B510C3"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00"/>
          <w:sz w:val="20"/>
        </w:rPr>
      </w:pPr>
      <w:proofErr w:type="gramStart"/>
      <w:r w:rsidRPr="007F0E73">
        <w:rPr>
          <w:rFonts w:ascii="Times New Roman" w:eastAsia="Times New Roman" w:hAnsi="Times New Roman" w:cs="Times New Roman"/>
          <w:b/>
          <w:i/>
          <w:color w:val="000000"/>
          <w:sz w:val="20"/>
        </w:rPr>
        <w:t>baseline</w:t>
      </w:r>
      <w:proofErr w:type="gramEnd"/>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the first-year </w:t>
      </w:r>
      <w:r w:rsidRPr="007F0E73">
        <w:rPr>
          <w:rFonts w:ascii="Times New Roman" w:eastAsia="Times New Roman" w:hAnsi="Times New Roman" w:cs="Times New Roman"/>
          <w:i/>
          <w:color w:val="000000"/>
          <w:sz w:val="20"/>
        </w:rPr>
        <w:t xml:space="preserve">energy use intensity </w:t>
      </w:r>
      <w:r w:rsidRPr="007F0E73">
        <w:rPr>
          <w:rFonts w:ascii="Times New Roman" w:eastAsia="Times New Roman" w:hAnsi="Times New Roman" w:cs="Times New Roman"/>
          <w:color w:val="000000"/>
          <w:sz w:val="20"/>
        </w:rPr>
        <w:t xml:space="preserve">for the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at the beginning of the compliance determination process.</w:t>
      </w:r>
    </w:p>
    <w:p w14:paraId="4250E3A7" w14:textId="77777777" w:rsidR="007F0E73" w:rsidRPr="007F0E73" w:rsidRDefault="007F0E73" w:rsidP="00C13D1A">
      <w:pPr>
        <w:spacing w:before="120" w:after="0" w:line="240" w:lineRule="auto"/>
        <w:textAlignment w:val="baseline"/>
        <w:rPr>
          <w:ins w:id="0" w:author="Darst, Judith (COM)" w:date="2023-04-22T11:58:00Z"/>
          <w:rFonts w:ascii="Times New Roman" w:eastAsia="Times New Roman" w:hAnsi="Times New Roman" w:cs="Times New Roman"/>
          <w:color w:val="0000FF"/>
          <w:sz w:val="20"/>
        </w:rPr>
      </w:pPr>
      <w:commentRangeStart w:id="1"/>
      <w:proofErr w:type="gramStart"/>
      <w:ins w:id="2" w:author="Darst, Judith (COM)" w:date="2023-04-30T11:19:00Z">
        <w:r w:rsidRPr="007F0E73">
          <w:rPr>
            <w:rFonts w:ascii="Times New Roman" w:eastAsia="Times New Roman" w:hAnsi="Times New Roman" w:cs="Times New Roman"/>
            <w:b/>
            <w:i/>
            <w:color w:val="0000FF"/>
            <w:sz w:val="20"/>
          </w:rPr>
          <w:t>b</w:t>
        </w:r>
      </w:ins>
      <w:ins w:id="3" w:author="Darst, Judith (COM)" w:date="2023-04-22T11:58:00Z">
        <w:r w:rsidRPr="007F0E73">
          <w:rPr>
            <w:rFonts w:ascii="Times New Roman" w:eastAsia="Times New Roman" w:hAnsi="Times New Roman" w:cs="Times New Roman"/>
            <w:b/>
            <w:i/>
            <w:color w:val="0000FF"/>
            <w:sz w:val="20"/>
          </w:rPr>
          <w:t>enchma</w:t>
        </w:r>
      </w:ins>
      <w:ins w:id="4" w:author="Darst, Judith (COM)" w:date="2023-04-22T12:00:00Z">
        <w:r w:rsidRPr="007F0E73">
          <w:rPr>
            <w:rFonts w:ascii="Times New Roman" w:eastAsia="Times New Roman" w:hAnsi="Times New Roman" w:cs="Times New Roman"/>
            <w:b/>
            <w:i/>
            <w:color w:val="0000FF"/>
            <w:sz w:val="20"/>
          </w:rPr>
          <w:t>rk</w:t>
        </w:r>
      </w:ins>
      <w:ins w:id="5" w:author="Darst, Judith (COM)" w:date="2023-04-25T11:21:00Z">
        <w:r w:rsidRPr="007F0E73">
          <w:rPr>
            <w:rFonts w:ascii="Times New Roman" w:eastAsia="Times New Roman" w:hAnsi="Times New Roman" w:cs="Times New Roman"/>
            <w:b/>
            <w:i/>
            <w:color w:val="0000FF"/>
            <w:sz w:val="20"/>
          </w:rPr>
          <w:t>ing</w:t>
        </w:r>
      </w:ins>
      <w:proofErr w:type="gramEnd"/>
      <w:ins w:id="6" w:author="Darst, Judith (COM)" w:date="2023-04-22T12:00:00Z">
        <w:r w:rsidRPr="007F0E73">
          <w:rPr>
            <w:rFonts w:ascii="Times New Roman" w:eastAsia="Times New Roman" w:hAnsi="Times New Roman" w:cs="Times New Roman"/>
            <w:b/>
            <w:i/>
            <w:color w:val="0000FF"/>
            <w:sz w:val="20"/>
          </w:rPr>
          <w:t>:</w:t>
        </w:r>
      </w:ins>
      <w:ins w:id="7" w:author="Darst, Judith (COM)" w:date="2023-04-22T11:58:00Z">
        <w:r w:rsidRPr="007F0E73">
          <w:rPr>
            <w:rFonts w:ascii="Times New Roman" w:eastAsia="Times New Roman" w:hAnsi="Times New Roman" w:cs="Times New Roman"/>
            <w:color w:val="0000FF"/>
            <w:sz w:val="20"/>
          </w:rPr>
          <w:t xml:space="preserve"> </w:t>
        </w:r>
      </w:ins>
      <w:commentRangeEnd w:id="1"/>
      <w:ins w:id="8" w:author="Darst, Judith (COM)" w:date="2023-06-22T13:40:00Z">
        <w:r w:rsidRPr="007F0E73">
          <w:rPr>
            <w:rFonts w:ascii="Times New Roman" w:eastAsia="PMingLiU" w:hAnsi="Times New Roman" w:cs="Times New Roman"/>
            <w:sz w:val="16"/>
            <w:szCs w:val="16"/>
          </w:rPr>
          <w:commentReference w:id="1"/>
        </w:r>
      </w:ins>
      <w:ins w:id="9" w:author="Darst, Judith (COM)" w:date="2023-04-30T11:19:00Z">
        <w:r w:rsidRPr="007F0E73">
          <w:rPr>
            <w:rFonts w:ascii="Times New Roman" w:eastAsia="PMingLiU" w:hAnsi="Times New Roman" w:cs="Times New Roman"/>
            <w:color w:val="0000FF"/>
            <w:sz w:val="20"/>
            <w:szCs w:val="20"/>
            <w:shd w:val="clear" w:color="auto" w:fill="FFFFFF"/>
          </w:rPr>
          <w:t xml:space="preserve">the practice of comparing the measured performance of a device, process, facility, or organization to itself, its peers, or established norms, with the goal of informing and motivating performance improvement. When applied to </w:t>
        </w:r>
        <w:r w:rsidRPr="007F0E73">
          <w:rPr>
            <w:rFonts w:ascii="Times New Roman" w:eastAsia="PMingLiU" w:hAnsi="Times New Roman" w:cs="Times New Roman"/>
            <w:i/>
            <w:color w:val="0000FF"/>
            <w:sz w:val="20"/>
            <w:szCs w:val="20"/>
            <w:shd w:val="clear" w:color="auto" w:fill="FFFFFF"/>
          </w:rPr>
          <w:t>building</w:t>
        </w:r>
        <w:r w:rsidRPr="007F0E73">
          <w:rPr>
            <w:rFonts w:ascii="Times New Roman" w:eastAsia="PMingLiU" w:hAnsi="Times New Roman" w:cs="Times New Roman"/>
            <w:color w:val="0000FF"/>
            <w:sz w:val="20"/>
            <w:szCs w:val="20"/>
            <w:shd w:val="clear" w:color="auto" w:fill="FFFFFF"/>
          </w:rPr>
          <w:t xml:space="preserve"> energy use, </w:t>
        </w:r>
        <w:r w:rsidRPr="007F0E73">
          <w:rPr>
            <w:rFonts w:ascii="Times New Roman" w:eastAsia="PMingLiU" w:hAnsi="Times New Roman" w:cs="Times New Roman"/>
            <w:i/>
            <w:color w:val="0000FF"/>
            <w:sz w:val="20"/>
            <w:szCs w:val="20"/>
            <w:shd w:val="clear" w:color="auto" w:fill="FFFFFF"/>
          </w:rPr>
          <w:t>benchmarking</w:t>
        </w:r>
        <w:r w:rsidRPr="007F0E73">
          <w:rPr>
            <w:rFonts w:ascii="Times New Roman" w:eastAsia="PMingLiU" w:hAnsi="Times New Roman" w:cs="Times New Roman"/>
            <w:color w:val="0000FF"/>
            <w:sz w:val="20"/>
            <w:szCs w:val="20"/>
            <w:shd w:val="clear" w:color="auto" w:fill="FFFFFF"/>
          </w:rPr>
          <w:t xml:space="preserve"> serves as a mechanism to measure energy performance over time, relative to other similar </w:t>
        </w:r>
        <w:r w:rsidRPr="007F0E73">
          <w:rPr>
            <w:rFonts w:ascii="Times New Roman" w:eastAsia="PMingLiU" w:hAnsi="Times New Roman" w:cs="Times New Roman"/>
            <w:i/>
            <w:color w:val="0000FF"/>
            <w:sz w:val="20"/>
            <w:szCs w:val="20"/>
            <w:shd w:val="clear" w:color="auto" w:fill="FFFFFF"/>
          </w:rPr>
          <w:t>buildings</w:t>
        </w:r>
        <w:r w:rsidRPr="007F0E73">
          <w:rPr>
            <w:rFonts w:ascii="Times New Roman" w:eastAsia="PMingLiU" w:hAnsi="Times New Roman" w:cs="Times New Roman"/>
            <w:color w:val="0000FF"/>
            <w:sz w:val="20"/>
            <w:szCs w:val="20"/>
            <w:shd w:val="clear" w:color="auto" w:fill="FFFFFF"/>
          </w:rPr>
          <w:t>.</w:t>
        </w:r>
      </w:ins>
    </w:p>
    <w:p w14:paraId="343A5D34"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binary</w:t>
      </w:r>
      <w:proofErr w:type="gramEnd"/>
      <w:r w:rsidRPr="007F0E73">
        <w:rPr>
          <w:rFonts w:ascii="Times New Roman" w:eastAsia="Times New Roman" w:hAnsi="Times New Roman" w:cs="Times New Roman"/>
          <w:b/>
          <w:i/>
          <w:color w:val="000000"/>
          <w:sz w:val="20"/>
        </w:rPr>
        <w:t xml:space="preserve"> control: </w:t>
      </w:r>
      <w:r w:rsidRPr="007F0E73">
        <w:rPr>
          <w:rFonts w:ascii="Times New Roman" w:eastAsia="Times New Roman" w:hAnsi="Times New Roman" w:cs="Times New Roman"/>
          <w:color w:val="000000"/>
          <w:sz w:val="20"/>
        </w:rPr>
        <w:t>a control loop in which there are only two states, such as on-off or open-closed.</w:t>
      </w:r>
    </w:p>
    <w:p w14:paraId="3E165E12"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r w:rsidRPr="007F0E73">
        <w:rPr>
          <w:rFonts w:ascii="Times New Roman" w:eastAsia="Times New Roman" w:hAnsi="Times New Roman" w:cs="Times New Roman"/>
          <w:b/>
          <w:i/>
          <w:color w:val="000000"/>
          <w:sz w:val="20"/>
        </w:rPr>
        <w:t xml:space="preserve">building: </w:t>
      </w:r>
      <w:r w:rsidRPr="007F0E73">
        <w:rPr>
          <w:rFonts w:ascii="Times New Roman" w:eastAsia="Times New Roman" w:hAnsi="Times New Roman" w:cs="Times New Roman"/>
          <w:color w:val="000000"/>
          <w:sz w:val="20"/>
        </w:rPr>
        <w:t xml:space="preserve">a structure, including mobile homes, manufactured homes, and other factory-built </w:t>
      </w:r>
      <w:r w:rsidRPr="007F0E73">
        <w:rPr>
          <w:rFonts w:ascii="Times New Roman" w:eastAsia="Times New Roman" w:hAnsi="Times New Roman" w:cs="Times New Roman"/>
          <w:i/>
          <w:color w:val="000000"/>
          <w:sz w:val="20"/>
        </w:rPr>
        <w:t>buildings</w:t>
      </w:r>
      <w:r w:rsidRPr="007F0E73">
        <w:rPr>
          <w:rFonts w:ascii="Times New Roman" w:eastAsia="Times New Roman" w:hAnsi="Times New Roman" w:cs="Times New Roman"/>
          <w:color w:val="000000"/>
          <w:sz w:val="20"/>
        </w:rPr>
        <w:t xml:space="preserve">, </w:t>
      </w:r>
      <w:r w:rsidRPr="00E37418">
        <w:rPr>
          <w:rFonts w:ascii="Times New Roman" w:eastAsia="Times New Roman" w:hAnsi="Times New Roman" w:cs="Times New Roman"/>
          <w:color w:val="000000"/>
          <w:sz w:val="20"/>
        </w:rPr>
        <w:t xml:space="preserve">wholly or partially </w:t>
      </w:r>
      <w:r w:rsidRPr="007F0E73">
        <w:rPr>
          <w:rFonts w:ascii="Times New Roman" w:eastAsia="Times New Roman" w:hAnsi="Times New Roman" w:cs="Times New Roman"/>
          <w:color w:val="000000"/>
          <w:sz w:val="20"/>
        </w:rPr>
        <w:t>enclosed within exterior walls, or within exterior and party walls, and a roof, that affords shelter to persons, animals, or property.</w:t>
      </w:r>
    </w:p>
    <w:p w14:paraId="7B23ABA2"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building</w:t>
      </w:r>
      <w:proofErr w:type="gramEnd"/>
      <w:r w:rsidRPr="007F0E73">
        <w:rPr>
          <w:rFonts w:ascii="Times New Roman" w:eastAsia="Times New Roman" w:hAnsi="Times New Roman" w:cs="Times New Roman"/>
          <w:b/>
          <w:i/>
          <w:color w:val="000000"/>
          <w:sz w:val="20"/>
        </w:rPr>
        <w:t xml:space="preserve"> manager: </w:t>
      </w:r>
      <w:r w:rsidRPr="007F0E73">
        <w:rPr>
          <w:rFonts w:ascii="Times New Roman" w:eastAsia="Times New Roman" w:hAnsi="Times New Roman" w:cs="Times New Roman"/>
          <w:color w:val="000000"/>
          <w:sz w:val="20"/>
        </w:rPr>
        <w:t xml:space="preserve">the person responsible for </w:t>
      </w:r>
      <w:r w:rsidRPr="007F0E73">
        <w:rPr>
          <w:rFonts w:ascii="Times New Roman" w:eastAsia="Times New Roman" w:hAnsi="Times New Roman" w:cs="Times New Roman"/>
          <w:i/>
          <w:color w:val="000000"/>
          <w:sz w:val="20"/>
        </w:rPr>
        <w:t xml:space="preserve">maintaining </w:t>
      </w:r>
      <w:r w:rsidRPr="007F0E73">
        <w:rPr>
          <w:rFonts w:ascii="Times New Roman" w:eastAsia="Times New Roman" w:hAnsi="Times New Roman" w:cs="Times New Roman"/>
          <w:color w:val="000000"/>
          <w:sz w:val="20"/>
        </w:rPr>
        <w:t xml:space="preserve">the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 xml:space="preserve">, its envelope, and its energy-using systems. The </w:t>
      </w:r>
      <w:r w:rsidRPr="007F0E73">
        <w:rPr>
          <w:rFonts w:ascii="Times New Roman" w:eastAsia="Times New Roman" w:hAnsi="Times New Roman" w:cs="Times New Roman"/>
          <w:i/>
          <w:color w:val="000000"/>
          <w:sz w:val="20"/>
        </w:rPr>
        <w:t xml:space="preserve">building manager </w:t>
      </w:r>
      <w:r w:rsidRPr="007F0E73">
        <w:rPr>
          <w:rFonts w:ascii="Times New Roman" w:eastAsia="Times New Roman" w:hAnsi="Times New Roman" w:cs="Times New Roman"/>
          <w:color w:val="000000"/>
          <w:sz w:val="20"/>
        </w:rPr>
        <w:t xml:space="preserve">may also be the person responsible for expending funds on capital improvements to the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w:t>
      </w:r>
    </w:p>
    <w:p w14:paraId="227C508D"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pacing w:val="-1"/>
          <w:sz w:val="20"/>
        </w:rPr>
      </w:pPr>
      <w:proofErr w:type="gramStart"/>
      <w:r w:rsidRPr="007F0E73">
        <w:rPr>
          <w:rFonts w:ascii="Times New Roman" w:eastAsia="Times New Roman" w:hAnsi="Times New Roman" w:cs="Times New Roman"/>
          <w:b/>
          <w:i/>
          <w:color w:val="000000"/>
          <w:spacing w:val="-1"/>
          <w:sz w:val="20"/>
        </w:rPr>
        <w:t>building</w:t>
      </w:r>
      <w:proofErr w:type="gramEnd"/>
      <w:r w:rsidRPr="007F0E73">
        <w:rPr>
          <w:rFonts w:ascii="Times New Roman" w:eastAsia="Times New Roman" w:hAnsi="Times New Roman" w:cs="Times New Roman"/>
          <w:b/>
          <w:i/>
          <w:color w:val="000000"/>
          <w:spacing w:val="-1"/>
          <w:sz w:val="20"/>
        </w:rPr>
        <w:t xml:space="preserve"> operator: </w:t>
      </w:r>
      <w:r w:rsidRPr="007F0E73">
        <w:rPr>
          <w:rFonts w:ascii="Times New Roman" w:eastAsia="Times New Roman" w:hAnsi="Times New Roman" w:cs="Times New Roman"/>
          <w:color w:val="000000"/>
          <w:spacing w:val="-1"/>
          <w:sz w:val="20"/>
        </w:rPr>
        <w:t xml:space="preserve">the person or persons who have responsibility to inspect, operate, and </w:t>
      </w:r>
      <w:r w:rsidRPr="007F0E73">
        <w:rPr>
          <w:rFonts w:ascii="Times New Roman" w:eastAsia="Times New Roman" w:hAnsi="Times New Roman" w:cs="Times New Roman"/>
          <w:i/>
          <w:color w:val="000000"/>
          <w:spacing w:val="-1"/>
          <w:sz w:val="20"/>
        </w:rPr>
        <w:t xml:space="preserve">maintain </w:t>
      </w:r>
      <w:r w:rsidRPr="007F0E73">
        <w:rPr>
          <w:rFonts w:ascii="Times New Roman" w:eastAsia="Times New Roman" w:hAnsi="Times New Roman" w:cs="Times New Roman"/>
          <w:color w:val="000000"/>
          <w:spacing w:val="-1"/>
          <w:sz w:val="20"/>
        </w:rPr>
        <w:t xml:space="preserve">the </w:t>
      </w:r>
      <w:r w:rsidRPr="007F0E73">
        <w:rPr>
          <w:rFonts w:ascii="Times New Roman" w:eastAsia="Times New Roman" w:hAnsi="Times New Roman" w:cs="Times New Roman"/>
          <w:i/>
          <w:color w:val="000000"/>
          <w:spacing w:val="-1"/>
          <w:sz w:val="20"/>
        </w:rPr>
        <w:t xml:space="preserve">building </w:t>
      </w:r>
      <w:r w:rsidRPr="007F0E73">
        <w:rPr>
          <w:rFonts w:ascii="Times New Roman" w:eastAsia="Times New Roman" w:hAnsi="Times New Roman" w:cs="Times New Roman"/>
          <w:color w:val="000000"/>
          <w:spacing w:val="-1"/>
          <w:sz w:val="20"/>
        </w:rPr>
        <w:t xml:space="preserve">systems and components that fall within the scope of this standard. The </w:t>
      </w:r>
      <w:r w:rsidRPr="007F0E73">
        <w:rPr>
          <w:rFonts w:ascii="Times New Roman" w:eastAsia="Times New Roman" w:hAnsi="Times New Roman" w:cs="Times New Roman"/>
          <w:i/>
          <w:color w:val="000000"/>
          <w:spacing w:val="-1"/>
          <w:sz w:val="20"/>
        </w:rPr>
        <w:t xml:space="preserve">building operator </w:t>
      </w:r>
      <w:r w:rsidRPr="007F0E73">
        <w:rPr>
          <w:rFonts w:ascii="Times New Roman" w:eastAsia="Times New Roman" w:hAnsi="Times New Roman" w:cs="Times New Roman"/>
          <w:color w:val="000000"/>
          <w:spacing w:val="-1"/>
          <w:sz w:val="20"/>
        </w:rPr>
        <w:t xml:space="preserve">may be an employee of the </w:t>
      </w:r>
      <w:r w:rsidRPr="007F0E73">
        <w:rPr>
          <w:rFonts w:ascii="Times New Roman" w:eastAsia="Times New Roman" w:hAnsi="Times New Roman" w:cs="Times New Roman"/>
          <w:i/>
          <w:color w:val="000000"/>
          <w:spacing w:val="-1"/>
          <w:sz w:val="20"/>
        </w:rPr>
        <w:t>building owner</w:t>
      </w:r>
      <w:r w:rsidRPr="007F0E73">
        <w:rPr>
          <w:rFonts w:ascii="Times New Roman" w:eastAsia="Times New Roman" w:hAnsi="Times New Roman" w:cs="Times New Roman"/>
          <w:color w:val="000000"/>
          <w:spacing w:val="-1"/>
          <w:sz w:val="20"/>
        </w:rPr>
        <w:t xml:space="preserve">, the </w:t>
      </w:r>
      <w:r w:rsidRPr="007F0E73">
        <w:rPr>
          <w:rFonts w:ascii="Times New Roman" w:eastAsia="Times New Roman" w:hAnsi="Times New Roman" w:cs="Times New Roman"/>
          <w:i/>
          <w:color w:val="000000"/>
          <w:spacing w:val="-1"/>
          <w:sz w:val="20"/>
        </w:rPr>
        <w:t>building manager</w:t>
      </w:r>
      <w:r w:rsidRPr="007F0E73">
        <w:rPr>
          <w:rFonts w:ascii="Times New Roman" w:eastAsia="Times New Roman" w:hAnsi="Times New Roman" w:cs="Times New Roman"/>
          <w:color w:val="000000"/>
          <w:spacing w:val="-1"/>
          <w:sz w:val="20"/>
        </w:rPr>
        <w:t>, or a contractor.</w:t>
      </w:r>
    </w:p>
    <w:p w14:paraId="162AFDE1"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commentRangeStart w:id="10"/>
      <w:proofErr w:type="gramStart"/>
      <w:r w:rsidRPr="007F0E73">
        <w:rPr>
          <w:rFonts w:ascii="Times New Roman" w:eastAsia="Times New Roman" w:hAnsi="Times New Roman" w:cs="Times New Roman"/>
          <w:b/>
          <w:i/>
          <w:color w:val="000000"/>
          <w:sz w:val="20"/>
        </w:rPr>
        <w:t>building</w:t>
      </w:r>
      <w:proofErr w:type="gramEnd"/>
      <w:r w:rsidRPr="007F0E73">
        <w:rPr>
          <w:rFonts w:ascii="Times New Roman" w:eastAsia="Times New Roman" w:hAnsi="Times New Roman" w:cs="Times New Roman"/>
          <w:b/>
          <w:i/>
          <w:color w:val="000000"/>
          <w:sz w:val="20"/>
        </w:rPr>
        <w:t xml:space="preserve"> owner:</w:t>
      </w:r>
      <w:r w:rsidRPr="007F0E73">
        <w:rPr>
          <w:rFonts w:ascii="Times New Roman" w:eastAsia="Times New Roman" w:hAnsi="Times New Roman" w:cs="Times New Roman"/>
          <w:color w:val="0000FF"/>
          <w:sz w:val="20"/>
        </w:rPr>
        <w:t xml:space="preserve"> </w:t>
      </w:r>
      <w:commentRangeEnd w:id="10"/>
      <w:r w:rsidR="00A6105C">
        <w:rPr>
          <w:rStyle w:val="CommentReference"/>
          <w:rFonts w:ascii="Times New Roman" w:eastAsia="PMingLiU" w:hAnsi="Times New Roman" w:cs="Times New Roman"/>
        </w:rPr>
        <w:commentReference w:id="10"/>
      </w:r>
      <w:r w:rsidRPr="007F0E73">
        <w:rPr>
          <w:rFonts w:ascii="Times New Roman" w:eastAsia="Times New Roman" w:hAnsi="Times New Roman" w:cs="Times New Roman"/>
          <w:color w:val="0000FF"/>
          <w:sz w:val="20"/>
        </w:rPr>
        <w:t xml:space="preserve">an individual or entity possessing title to a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xml:space="preserve">. </w:t>
      </w:r>
      <w:ins w:id="11" w:author="Darst, Judith (COM)" w:date="2023-04-22T12:22:00Z">
        <w:r w:rsidRPr="007F0E73">
          <w:rPr>
            <w:rFonts w:ascii="Times New Roman" w:eastAsia="Times New Roman" w:hAnsi="Times New Roman" w:cs="Times New Roman"/>
            <w:color w:val="0000FF"/>
            <w:sz w:val="20"/>
          </w:rPr>
          <w:t xml:space="preserve">In the event of a land lease, the </w:t>
        </w:r>
        <w:r w:rsidRPr="007F0E73">
          <w:rPr>
            <w:rFonts w:ascii="Times New Roman" w:eastAsia="Times New Roman" w:hAnsi="Times New Roman" w:cs="Times New Roman"/>
            <w:i/>
            <w:color w:val="0000FF"/>
            <w:sz w:val="20"/>
          </w:rPr>
          <w:t>building owner</w:t>
        </w:r>
        <w:r w:rsidRPr="007F0E73">
          <w:rPr>
            <w:rFonts w:ascii="Times New Roman" w:eastAsia="Times New Roman" w:hAnsi="Times New Roman" w:cs="Times New Roman"/>
            <w:color w:val="0000FF"/>
            <w:sz w:val="20"/>
          </w:rPr>
          <w:t xml:space="preserve"> is the entity possessing title to the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xml:space="preserve"> on leased land.</w:t>
        </w:r>
      </w:ins>
    </w:p>
    <w:p w14:paraId="0A5A4D40" w14:textId="77777777" w:rsidR="007F0E73" w:rsidRPr="007F0E73" w:rsidRDefault="007F0E73" w:rsidP="00C13D1A">
      <w:pPr>
        <w:spacing w:before="120" w:after="0" w:line="240" w:lineRule="auto"/>
        <w:textAlignment w:val="baseline"/>
        <w:rPr>
          <w:ins w:id="12" w:author="Darst, Judith (COM)" w:date="2023-04-22T12:33:00Z"/>
          <w:rFonts w:ascii="Times New Roman" w:eastAsia="Times New Roman" w:hAnsi="Times New Roman" w:cs="Times New Roman"/>
          <w:color w:val="0000FF"/>
          <w:sz w:val="20"/>
        </w:rPr>
      </w:pPr>
      <w:commentRangeStart w:id="13"/>
      <w:proofErr w:type="gramStart"/>
      <w:ins w:id="14" w:author="Darst, Judith (COM)" w:date="2023-04-22T12:33:00Z">
        <w:r w:rsidRPr="007F0E73">
          <w:rPr>
            <w:rFonts w:ascii="Times New Roman" w:eastAsia="Times New Roman" w:hAnsi="Times New Roman" w:cs="Times New Roman"/>
            <w:b/>
            <w:i/>
            <w:color w:val="0000FF"/>
            <w:sz w:val="20"/>
          </w:rPr>
          <w:t>b</w:t>
        </w:r>
      </w:ins>
      <w:ins w:id="15" w:author="Darst, Judith (COM)" w:date="2023-04-22T12:32:00Z">
        <w:r w:rsidRPr="007F0E73">
          <w:rPr>
            <w:rFonts w:ascii="Times New Roman" w:eastAsia="Times New Roman" w:hAnsi="Times New Roman" w:cs="Times New Roman"/>
            <w:b/>
            <w:i/>
            <w:color w:val="0000FF"/>
            <w:sz w:val="20"/>
          </w:rPr>
          <w:t>uilding</w:t>
        </w:r>
        <w:proofErr w:type="gramEnd"/>
        <w:r w:rsidRPr="007F0E73">
          <w:rPr>
            <w:rFonts w:ascii="Times New Roman" w:eastAsia="Times New Roman" w:hAnsi="Times New Roman" w:cs="Times New Roman"/>
            <w:b/>
            <w:i/>
            <w:color w:val="0000FF"/>
            <w:sz w:val="20"/>
          </w:rPr>
          <w:t xml:space="preserve"> tenant:</w:t>
        </w:r>
      </w:ins>
      <w:commentRangeEnd w:id="13"/>
      <w:r w:rsidRPr="007F0E73">
        <w:rPr>
          <w:rFonts w:ascii="Times New Roman" w:eastAsia="PMingLiU" w:hAnsi="Times New Roman" w:cs="Times New Roman"/>
          <w:sz w:val="16"/>
          <w:szCs w:val="16"/>
        </w:rPr>
        <w:commentReference w:id="13"/>
      </w:r>
      <w:ins w:id="16" w:author="Darst, Judith (COM)" w:date="2023-04-22T12:32:00Z">
        <w:r w:rsidRPr="007F0E73">
          <w:rPr>
            <w:rFonts w:ascii="Times New Roman" w:eastAsia="Times New Roman" w:hAnsi="Times New Roman" w:cs="Times New Roman"/>
            <w:b/>
            <w:i/>
            <w:color w:val="0000FF"/>
            <w:sz w:val="20"/>
          </w:rPr>
          <w:t xml:space="preserve"> </w:t>
        </w:r>
        <w:r w:rsidRPr="007F0E73">
          <w:rPr>
            <w:rFonts w:ascii="Times New Roman" w:eastAsia="Times New Roman" w:hAnsi="Times New Roman" w:cs="Times New Roman"/>
            <w:color w:val="0000FF"/>
            <w:sz w:val="20"/>
          </w:rPr>
          <w:t>a person or entity occupying or holding possession of a building or premises pursuant to a rental agreement.</w:t>
        </w:r>
      </w:ins>
    </w:p>
    <w:p w14:paraId="45523FAE"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proofErr w:type="gramStart"/>
      <w:r w:rsidRPr="007F0E73">
        <w:rPr>
          <w:rFonts w:ascii="Times New Roman" w:eastAsia="Times New Roman" w:hAnsi="Times New Roman" w:cs="Times New Roman"/>
          <w:b/>
          <w:i/>
          <w:color w:val="0000FF"/>
          <w:sz w:val="20"/>
        </w:rPr>
        <w:t>campus</w:t>
      </w:r>
      <w:proofErr w:type="gramEnd"/>
      <w:r w:rsidRPr="007F0E73">
        <w:rPr>
          <w:rFonts w:ascii="Times New Roman" w:eastAsia="Times New Roman" w:hAnsi="Times New Roman" w:cs="Times New Roman"/>
          <w:b/>
          <w:i/>
          <w:color w:val="0000FF"/>
          <w:sz w:val="20"/>
        </w:rPr>
        <w:t xml:space="preserve">: </w:t>
      </w:r>
      <w:r w:rsidRPr="007F0E73">
        <w:rPr>
          <w:rFonts w:ascii="Times New Roman" w:eastAsia="Times New Roman" w:hAnsi="Times New Roman" w:cs="Times New Roman"/>
          <w:color w:val="0000FF"/>
          <w:sz w:val="20"/>
        </w:rPr>
        <w:t xml:space="preserve">a collection of </w:t>
      </w:r>
      <w:r w:rsidRPr="007F0E73">
        <w:rPr>
          <w:rFonts w:ascii="Times New Roman" w:eastAsia="Times New Roman" w:hAnsi="Times New Roman" w:cs="Times New Roman"/>
          <w:i/>
          <w:color w:val="0000FF"/>
          <w:sz w:val="20"/>
        </w:rPr>
        <w:t xml:space="preserve">buildings </w:t>
      </w:r>
      <w:r w:rsidRPr="007F0E73">
        <w:rPr>
          <w:rFonts w:ascii="Times New Roman" w:eastAsia="Times New Roman" w:hAnsi="Times New Roman" w:cs="Times New Roman"/>
          <w:color w:val="0000FF"/>
          <w:sz w:val="20"/>
        </w:rPr>
        <w:t xml:space="preserve">served by a campus </w:t>
      </w:r>
      <w:r w:rsidRPr="007F0E73">
        <w:rPr>
          <w:rFonts w:ascii="Times New Roman" w:eastAsia="Times New Roman" w:hAnsi="Times New Roman" w:cs="Times New Roman"/>
          <w:i/>
          <w:color w:val="0000FF"/>
          <w:sz w:val="20"/>
        </w:rPr>
        <w:t>district</w:t>
      </w:r>
      <w:r w:rsidRPr="007F0E73">
        <w:rPr>
          <w:rFonts w:ascii="Times New Roman" w:eastAsia="Times New Roman" w:hAnsi="Times New Roman" w:cs="Times New Roman"/>
          <w:color w:val="0000FF"/>
          <w:sz w:val="20"/>
        </w:rPr>
        <w:t xml:space="preserve"> heating, cooling, water reuse, and/or power system owned by the same </w:t>
      </w:r>
      <w:r w:rsidRPr="007F0E73">
        <w:rPr>
          <w:rFonts w:ascii="Times New Roman" w:eastAsia="Times New Roman" w:hAnsi="Times New Roman" w:cs="Times New Roman"/>
          <w:i/>
          <w:color w:val="0000FF"/>
          <w:sz w:val="20"/>
        </w:rPr>
        <w:t>building owner</w:t>
      </w:r>
      <w:r w:rsidRPr="007F0E73">
        <w:rPr>
          <w:rFonts w:ascii="Times New Roman" w:eastAsia="Times New Roman" w:hAnsi="Times New Roman" w:cs="Times New Roman"/>
          <w:color w:val="0000FF"/>
          <w:sz w:val="20"/>
        </w:rPr>
        <w:t>.</w:t>
      </w:r>
    </w:p>
    <w:p w14:paraId="7F61CF39" w14:textId="77777777" w:rsidR="00893DC8" w:rsidRDefault="00893DC8" w:rsidP="00C13D1A">
      <w:pPr>
        <w:spacing w:before="120" w:after="0" w:line="240" w:lineRule="auto"/>
        <w:textAlignment w:val="baseline"/>
      </w:pPr>
      <w:proofErr w:type="gramStart"/>
      <w:r w:rsidRPr="00A6105C">
        <w:rPr>
          <w:rFonts w:ascii="Times New Roman" w:eastAsia="Times New Roman" w:hAnsi="Times New Roman" w:cs="Times New Roman"/>
          <w:b/>
          <w:i/>
          <w:color w:val="0000FF"/>
          <w:spacing w:val="-2"/>
          <w:sz w:val="20"/>
        </w:rPr>
        <w:t>campus</w:t>
      </w:r>
      <w:proofErr w:type="gramEnd"/>
      <w:r w:rsidRPr="00A6105C">
        <w:rPr>
          <w:rFonts w:ascii="Times New Roman" w:eastAsia="Times New Roman" w:hAnsi="Times New Roman" w:cs="Times New Roman"/>
          <w:b/>
          <w:i/>
          <w:color w:val="0000FF"/>
          <w:spacing w:val="-2"/>
          <w:sz w:val="20"/>
        </w:rPr>
        <w:t xml:space="preserve"> district heating and/or cooling system:</w:t>
      </w:r>
      <w:r w:rsidRPr="00A6105C">
        <w:t xml:space="preserve"> </w:t>
      </w:r>
      <w:r w:rsidRPr="00A6105C">
        <w:rPr>
          <w:rFonts w:ascii="Times New Roman" w:eastAsia="Times New Roman" w:hAnsi="Times New Roman" w:cs="Times New Roman"/>
          <w:color w:val="0000FF"/>
          <w:spacing w:val="-2"/>
          <w:sz w:val="20"/>
        </w:rPr>
        <w:t>a district heating and/or cooling system that serves a campus and is owned by the building owner.}</w:t>
      </w:r>
    </w:p>
    <w:p w14:paraId="6657B5D1"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capital</w:t>
      </w:r>
      <w:proofErr w:type="gramEnd"/>
      <w:r w:rsidRPr="007F0E73">
        <w:rPr>
          <w:rFonts w:ascii="Times New Roman" w:eastAsia="Times New Roman" w:hAnsi="Times New Roman" w:cs="Times New Roman"/>
          <w:b/>
          <w:i/>
          <w:color w:val="000000"/>
          <w:sz w:val="20"/>
        </w:rPr>
        <w:t xml:space="preserve"> management plan: </w:t>
      </w:r>
      <w:r w:rsidRPr="007F0E73">
        <w:rPr>
          <w:rFonts w:ascii="Times New Roman" w:eastAsia="Times New Roman" w:hAnsi="Times New Roman" w:cs="Times New Roman"/>
          <w:color w:val="000000"/>
          <w:sz w:val="20"/>
        </w:rPr>
        <w:t xml:space="preserve">a financial plan to set aside capital to replace or upgrade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systems at the end of their </w:t>
      </w:r>
      <w:r w:rsidRPr="007F0E73">
        <w:rPr>
          <w:rFonts w:ascii="Times New Roman" w:eastAsia="Times New Roman" w:hAnsi="Times New Roman" w:cs="Times New Roman"/>
          <w:i/>
          <w:color w:val="000000"/>
          <w:sz w:val="20"/>
        </w:rPr>
        <w:t xml:space="preserve">useful life </w:t>
      </w:r>
      <w:r w:rsidRPr="007F0E73">
        <w:rPr>
          <w:rFonts w:ascii="Times New Roman" w:eastAsia="Times New Roman" w:hAnsi="Times New Roman" w:cs="Times New Roman"/>
          <w:color w:val="000000"/>
          <w:sz w:val="20"/>
        </w:rPr>
        <w:t>and/or to improve performance and energy efficiency.</w:t>
      </w:r>
    </w:p>
    <w:p w14:paraId="4DE6F35C"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pacing w:val="-2"/>
          <w:sz w:val="20"/>
        </w:rPr>
      </w:pPr>
      <w:r w:rsidRPr="007F0E73">
        <w:rPr>
          <w:rFonts w:ascii="Times New Roman" w:eastAsia="Times New Roman" w:hAnsi="Times New Roman" w:cs="Times New Roman"/>
          <w:b/>
          <w:i/>
          <w:color w:val="0000FF"/>
          <w:spacing w:val="-2"/>
          <w:sz w:val="20"/>
        </w:rPr>
        <w:t xml:space="preserve">certified commissioning professional: </w:t>
      </w:r>
      <w:r w:rsidRPr="007F0E73">
        <w:rPr>
          <w:rFonts w:ascii="Times New Roman" w:eastAsia="Times New Roman" w:hAnsi="Times New Roman" w:cs="Times New Roman"/>
          <w:color w:val="0000FF"/>
          <w:spacing w:val="-2"/>
          <w:sz w:val="20"/>
        </w:rPr>
        <w:t>a person who is certified by an ANSI/ISO/IEC 17024:2012 accredited organization to lead, plan, coordinate, and manage commissioning teams and implement the commissioning process, and with experience commissioning at least two projects of similar size and of similar equipment to the current project and at least one in the last three years. This experience includes the writing and execution of verification checks and functional test plans.</w:t>
      </w:r>
    </w:p>
    <w:p w14:paraId="3012E17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complex</w:t>
      </w:r>
      <w:proofErr w:type="gramEnd"/>
      <w:r w:rsidRPr="007F0E73">
        <w:rPr>
          <w:rFonts w:ascii="Times New Roman" w:eastAsia="Times New Roman" w:hAnsi="Times New Roman" w:cs="Times New Roman"/>
          <w:b/>
          <w:i/>
          <w:color w:val="000000"/>
          <w:sz w:val="20"/>
        </w:rPr>
        <w:t>:</w:t>
      </w:r>
      <w:r w:rsidRPr="007F0E73">
        <w:rPr>
          <w:rFonts w:ascii="Times New Roman" w:eastAsia="Times New Roman" w:hAnsi="Times New Roman" w:cs="Times New Roman"/>
          <w:color w:val="0000FF"/>
          <w:sz w:val="20"/>
        </w:rPr>
        <w:t xml:space="preserve"> a group of </w:t>
      </w:r>
      <w:r w:rsidRPr="007F0E73">
        <w:rPr>
          <w:rFonts w:ascii="Times New Roman" w:eastAsia="Times New Roman" w:hAnsi="Times New Roman" w:cs="Times New Roman"/>
          <w:i/>
          <w:color w:val="0000FF"/>
          <w:sz w:val="20"/>
        </w:rPr>
        <w:t xml:space="preserve">buildings </w:t>
      </w:r>
      <w:r w:rsidRPr="007F0E73">
        <w:rPr>
          <w:rFonts w:ascii="Times New Roman" w:eastAsia="Times New Roman" w:hAnsi="Times New Roman" w:cs="Times New Roman"/>
          <w:color w:val="0000FF"/>
          <w:sz w:val="20"/>
        </w:rPr>
        <w:t xml:space="preserve">interconnected by </w:t>
      </w:r>
      <w:r w:rsidRPr="007F0E73">
        <w:rPr>
          <w:rFonts w:ascii="Times New Roman" w:eastAsia="Times New Roman" w:hAnsi="Times New Roman" w:cs="Times New Roman"/>
          <w:i/>
          <w:color w:val="0000FF"/>
          <w:sz w:val="20"/>
        </w:rPr>
        <w:t xml:space="preserve">conditioned spaces </w:t>
      </w:r>
      <w:r w:rsidRPr="007F0E73">
        <w:rPr>
          <w:rFonts w:ascii="Times New Roman" w:eastAsia="Times New Roman" w:hAnsi="Times New Roman" w:cs="Times New Roman"/>
          <w:color w:val="0000FF"/>
          <w:sz w:val="20"/>
        </w:rPr>
        <w:t>on contiguous property.</w:t>
      </w:r>
    </w:p>
    <w:p w14:paraId="5F618D24" w14:textId="77777777" w:rsidR="00E13290" w:rsidRDefault="00FF2589" w:rsidP="00C13D1A">
      <w:pPr>
        <w:spacing w:before="120" w:after="0" w:line="240" w:lineRule="auto"/>
        <w:textAlignment w:val="baseline"/>
        <w:rPr>
          <w:ins w:id="17" w:author="Darst, Judith (COM)" w:date="2023-07-06T10:29:00Z"/>
          <w:rFonts w:ascii="Times New Roman" w:eastAsia="Times New Roman" w:hAnsi="Times New Roman" w:cs="Times New Roman"/>
          <w:color w:val="0000FF"/>
          <w:sz w:val="20"/>
        </w:rPr>
      </w:pPr>
      <w:commentRangeStart w:id="18"/>
      <w:proofErr w:type="gramStart"/>
      <w:ins w:id="19" w:author="Darst, Judith (COM)" w:date="2023-07-05T17:10:00Z">
        <w:r w:rsidRPr="00E13290">
          <w:rPr>
            <w:rFonts w:ascii="Times New Roman" w:eastAsia="Times New Roman" w:hAnsi="Times New Roman" w:cs="Times New Roman"/>
            <w:b/>
            <w:i/>
            <w:color w:val="0000FF"/>
            <w:sz w:val="20"/>
          </w:rPr>
          <w:t>compliance</w:t>
        </w:r>
        <w:proofErr w:type="gramEnd"/>
        <w:r w:rsidRPr="00E13290">
          <w:rPr>
            <w:rFonts w:ascii="Times New Roman" w:eastAsia="Times New Roman" w:hAnsi="Times New Roman" w:cs="Times New Roman"/>
            <w:b/>
            <w:i/>
            <w:color w:val="0000FF"/>
            <w:sz w:val="20"/>
          </w:rPr>
          <w:t xml:space="preserve"> extension:</w:t>
        </w:r>
      </w:ins>
      <w:commentRangeEnd w:id="18"/>
      <w:ins w:id="20" w:author="Darst, Judith (COM)" w:date="2023-07-05T17:41:00Z">
        <w:r w:rsidR="00170529" w:rsidRPr="00E13290">
          <w:rPr>
            <w:rStyle w:val="CommentReference"/>
            <w:rFonts w:ascii="Times New Roman" w:eastAsia="PMingLiU" w:hAnsi="Times New Roman" w:cs="Times New Roman"/>
            <w:color w:val="0000FF"/>
          </w:rPr>
          <w:commentReference w:id="18"/>
        </w:r>
      </w:ins>
      <w:ins w:id="21" w:author="Darst, Judith (COM)" w:date="2023-07-05T17:10:00Z">
        <w:r w:rsidRPr="00E13290">
          <w:rPr>
            <w:rFonts w:ascii="Times New Roman" w:eastAsia="Times New Roman" w:hAnsi="Times New Roman" w:cs="Times New Roman"/>
            <w:b/>
            <w:i/>
            <w:color w:val="0000FF"/>
            <w:sz w:val="20"/>
          </w:rPr>
          <w:t xml:space="preserve"> </w:t>
        </w:r>
      </w:ins>
      <w:ins w:id="22" w:author="Darst, Judith (COM)" w:date="2023-07-06T10:29:00Z">
        <w:r w:rsidR="00E13290" w:rsidRPr="007F0E73">
          <w:rPr>
            <w:rFonts w:ascii="Times New Roman" w:eastAsia="Times New Roman" w:hAnsi="Times New Roman" w:cs="Times New Roman"/>
            <w:color w:val="0000FF"/>
            <w:sz w:val="20"/>
          </w:rPr>
          <w:t xml:space="preserve">a </w:t>
        </w:r>
        <w:r w:rsidR="00E13290">
          <w:rPr>
            <w:rFonts w:ascii="Times New Roman" w:eastAsia="Times New Roman" w:hAnsi="Times New Roman" w:cs="Times New Roman"/>
            <w:color w:val="0000FF"/>
            <w:sz w:val="20"/>
          </w:rPr>
          <w:t>180 day</w:t>
        </w:r>
        <w:r w:rsidR="00E13290" w:rsidRPr="007F0E73">
          <w:rPr>
            <w:rFonts w:ascii="Times New Roman" w:eastAsia="Times New Roman" w:hAnsi="Times New Roman" w:cs="Times New Roman"/>
            <w:color w:val="0000FF"/>
            <w:sz w:val="20"/>
          </w:rPr>
          <w:t xml:space="preserve"> </w:t>
        </w:r>
        <w:r w:rsidR="00E13290">
          <w:rPr>
            <w:rFonts w:ascii="Times New Roman" w:eastAsia="Times New Roman" w:hAnsi="Times New Roman" w:cs="Times New Roman"/>
            <w:color w:val="0000FF"/>
            <w:sz w:val="20"/>
          </w:rPr>
          <w:t xml:space="preserve">compliance delay </w:t>
        </w:r>
        <w:r w:rsidR="00E13290" w:rsidRPr="007F0E73">
          <w:rPr>
            <w:rFonts w:ascii="Times New Roman" w:eastAsia="Times New Roman" w:hAnsi="Times New Roman" w:cs="Times New Roman"/>
            <w:color w:val="0000FF"/>
            <w:sz w:val="20"/>
          </w:rPr>
          <w:t xml:space="preserve">for </w:t>
        </w:r>
        <w:r w:rsidR="00E13290" w:rsidRPr="007F0E73">
          <w:rPr>
            <w:rFonts w:ascii="Times New Roman" w:eastAsia="Times New Roman" w:hAnsi="Times New Roman" w:cs="Times New Roman"/>
            <w:i/>
            <w:color w:val="0000FF"/>
            <w:sz w:val="20"/>
          </w:rPr>
          <w:t xml:space="preserve">Tier </w:t>
        </w:r>
        <w:r w:rsidR="00E13290">
          <w:rPr>
            <w:rFonts w:ascii="Times New Roman" w:eastAsia="Times New Roman" w:hAnsi="Times New Roman" w:cs="Times New Roman"/>
            <w:i/>
            <w:color w:val="0000FF"/>
            <w:sz w:val="20"/>
          </w:rPr>
          <w:t>2</w:t>
        </w:r>
        <w:r w:rsidR="00E13290" w:rsidRPr="007F0E73">
          <w:rPr>
            <w:rFonts w:ascii="Times New Roman" w:eastAsia="Times New Roman" w:hAnsi="Times New Roman" w:cs="Times New Roman"/>
            <w:i/>
            <w:color w:val="0000FF"/>
            <w:sz w:val="20"/>
          </w:rPr>
          <w:t xml:space="preserve"> covered buildings</w:t>
        </w:r>
        <w:r w:rsidR="00E13290" w:rsidRPr="007F0E73">
          <w:rPr>
            <w:rFonts w:ascii="Times New Roman" w:eastAsia="Times New Roman" w:hAnsi="Times New Roman" w:cs="Times New Roman"/>
            <w:color w:val="0000FF"/>
            <w:sz w:val="20"/>
          </w:rPr>
          <w:t xml:space="preserve"> used by </w:t>
        </w:r>
        <w:r w:rsidR="00E13290" w:rsidRPr="007F0E73">
          <w:rPr>
            <w:rFonts w:ascii="Times New Roman" w:eastAsia="Times New Roman" w:hAnsi="Times New Roman" w:cs="Times New Roman"/>
            <w:i/>
            <w:color w:val="0000FF"/>
            <w:sz w:val="20"/>
          </w:rPr>
          <w:t xml:space="preserve">building owners </w:t>
        </w:r>
        <w:r w:rsidR="00E13290">
          <w:rPr>
            <w:rFonts w:ascii="Times New Roman" w:eastAsia="Times New Roman" w:hAnsi="Times New Roman" w:cs="Times New Roman"/>
            <w:color w:val="0000FF"/>
            <w:sz w:val="20"/>
          </w:rPr>
          <w:t>that demonstrate</w:t>
        </w:r>
        <w:r w:rsidR="00E13290" w:rsidRPr="007F0E73">
          <w:rPr>
            <w:rFonts w:ascii="Times New Roman" w:eastAsia="Times New Roman" w:hAnsi="Times New Roman" w:cs="Times New Roman"/>
            <w:color w:val="0000FF"/>
            <w:sz w:val="20"/>
          </w:rPr>
          <w:t xml:space="preserve"> the owner has </w:t>
        </w:r>
        <w:r w:rsidR="00E13290">
          <w:rPr>
            <w:rFonts w:ascii="Times New Roman" w:eastAsia="Times New Roman" w:hAnsi="Times New Roman" w:cs="Times New Roman"/>
            <w:color w:val="0000FF"/>
            <w:sz w:val="20"/>
          </w:rPr>
          <w:t xml:space="preserve">benchmarked the </w:t>
        </w:r>
        <w:r w:rsidR="00E13290" w:rsidRPr="009169FD">
          <w:rPr>
            <w:rFonts w:ascii="Times New Roman" w:eastAsia="Times New Roman" w:hAnsi="Times New Roman" w:cs="Times New Roman"/>
            <w:color w:val="0000FF"/>
            <w:sz w:val="20"/>
          </w:rPr>
          <w:t>building</w:t>
        </w:r>
        <w:r w:rsidR="00E13290">
          <w:rPr>
            <w:rFonts w:ascii="Times New Roman" w:eastAsia="Times New Roman" w:hAnsi="Times New Roman" w:cs="Times New Roman"/>
            <w:color w:val="0000FF"/>
            <w:sz w:val="20"/>
          </w:rPr>
          <w:t xml:space="preserve"> energy use in accordance with th</w:t>
        </w:r>
        <w:r w:rsidR="00E13290" w:rsidRPr="007F0E73">
          <w:rPr>
            <w:rFonts w:ascii="Times New Roman" w:eastAsia="Times New Roman" w:hAnsi="Times New Roman" w:cs="Times New Roman"/>
            <w:color w:val="0000FF"/>
            <w:sz w:val="20"/>
          </w:rPr>
          <w:t xml:space="preserve">e standard but has not demonstrated full compliance with </w:t>
        </w:r>
        <w:r w:rsidR="00E13290" w:rsidRPr="00E13290">
          <w:rPr>
            <w:rFonts w:ascii="Times New Roman" w:eastAsia="Times New Roman" w:hAnsi="Times New Roman" w:cs="Times New Roman"/>
            <w:color w:val="0000FF"/>
            <w:sz w:val="20"/>
          </w:rPr>
          <w:t>the energy management plan (EMP) and operations and maintenance (O&amp;M) program documentation.</w:t>
        </w:r>
      </w:ins>
    </w:p>
    <w:p w14:paraId="3C708D46"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commentRangeStart w:id="23"/>
      <w:r w:rsidRPr="007F0E73">
        <w:rPr>
          <w:rFonts w:ascii="Times New Roman" w:eastAsia="Times New Roman" w:hAnsi="Times New Roman" w:cs="Times New Roman"/>
          <w:b/>
          <w:i/>
          <w:color w:val="000000"/>
          <w:sz w:val="20"/>
        </w:rPr>
        <w:t>conditional compliance:</w:t>
      </w:r>
      <w:commentRangeEnd w:id="23"/>
      <w:r w:rsidRPr="007F0E73">
        <w:rPr>
          <w:rFonts w:ascii="Times New Roman" w:eastAsia="PMingLiU" w:hAnsi="Times New Roman" w:cs="Times New Roman"/>
          <w:sz w:val="16"/>
          <w:szCs w:val="16"/>
        </w:rPr>
        <w:commentReference w:id="23"/>
      </w:r>
      <w:r w:rsidRPr="007F0E73">
        <w:rPr>
          <w:rFonts w:ascii="Times New Roman" w:eastAsia="Times New Roman" w:hAnsi="Times New Roman" w:cs="Times New Roman"/>
          <w:color w:val="0000FF"/>
          <w:sz w:val="20"/>
        </w:rPr>
        <w:t xml:space="preserve"> a temporary compliance method </w:t>
      </w:r>
      <w:ins w:id="24" w:author="Darst, Judith (COM)" w:date="2023-04-22T13:17:00Z">
        <w:r w:rsidRPr="007F0E73">
          <w:rPr>
            <w:rFonts w:ascii="Times New Roman" w:eastAsia="Times New Roman" w:hAnsi="Times New Roman" w:cs="Times New Roman"/>
            <w:color w:val="0000FF"/>
            <w:sz w:val="20"/>
          </w:rPr>
          <w:t xml:space="preserve">for </w:t>
        </w:r>
      </w:ins>
      <w:ins w:id="25" w:author="Darst, Judith (COM)" w:date="2023-06-22T13:57:00Z">
        <w:r w:rsidRPr="007F0E73">
          <w:rPr>
            <w:rFonts w:ascii="Times New Roman" w:eastAsia="Times New Roman" w:hAnsi="Times New Roman" w:cs="Times New Roman"/>
            <w:i/>
            <w:color w:val="0000FF"/>
            <w:sz w:val="20"/>
          </w:rPr>
          <w:t>Tier 1 c</w:t>
        </w:r>
      </w:ins>
      <w:ins w:id="26" w:author="Darst, Judith (COM)" w:date="2023-04-22T13:17:00Z">
        <w:r w:rsidRPr="007F0E73">
          <w:rPr>
            <w:rFonts w:ascii="Times New Roman" w:eastAsia="Times New Roman" w:hAnsi="Times New Roman" w:cs="Times New Roman"/>
            <w:i/>
            <w:color w:val="0000FF"/>
            <w:sz w:val="20"/>
          </w:rPr>
          <w:t>overed buildings</w:t>
        </w:r>
        <w:r w:rsidRPr="007F0E73">
          <w:rPr>
            <w:rFonts w:ascii="Times New Roman" w:eastAsia="Times New Roman" w:hAnsi="Times New Roman" w:cs="Times New Roman"/>
            <w:color w:val="0000FF"/>
            <w:sz w:val="20"/>
          </w:rPr>
          <w:t xml:space="preserve"> </w:t>
        </w:r>
      </w:ins>
      <w:r w:rsidRPr="007F0E73">
        <w:rPr>
          <w:rFonts w:ascii="Times New Roman" w:eastAsia="Times New Roman" w:hAnsi="Times New Roman" w:cs="Times New Roman"/>
          <w:color w:val="0000FF"/>
          <w:sz w:val="20"/>
        </w:rPr>
        <w:t xml:space="preserve">used by </w:t>
      </w:r>
      <w:r w:rsidRPr="007F0E73">
        <w:rPr>
          <w:rFonts w:ascii="Times New Roman" w:eastAsia="Times New Roman" w:hAnsi="Times New Roman" w:cs="Times New Roman"/>
          <w:i/>
          <w:color w:val="0000FF"/>
          <w:sz w:val="20"/>
        </w:rPr>
        <w:t xml:space="preserve">building owners </w:t>
      </w:r>
      <w:r w:rsidRPr="007F0E73">
        <w:rPr>
          <w:rFonts w:ascii="Times New Roman" w:eastAsia="Times New Roman" w:hAnsi="Times New Roman" w:cs="Times New Roman"/>
          <w:color w:val="0000FF"/>
          <w:sz w:val="20"/>
        </w:rPr>
        <w:t xml:space="preserve">that demonstrates the owner has implemented energy use reduction strategies required by the standard but has not demonstrated full compliance with the </w:t>
      </w:r>
      <w:r w:rsidRPr="007F0E73">
        <w:rPr>
          <w:rFonts w:ascii="Times New Roman" w:eastAsia="Times New Roman" w:hAnsi="Times New Roman" w:cs="Times New Roman"/>
          <w:i/>
          <w:color w:val="0000FF"/>
          <w:sz w:val="20"/>
        </w:rPr>
        <w:t>energy use intensity target</w:t>
      </w:r>
      <w:ins w:id="27" w:author="Darst, Judith (COM)" w:date="2023-04-22T13:20:00Z">
        <w:r w:rsidRPr="007F0E73">
          <w:rPr>
            <w:rFonts w:ascii="Times New Roman" w:eastAsia="Times New Roman" w:hAnsi="Times New Roman" w:cs="Times New Roman"/>
            <w:i/>
            <w:color w:val="0000FF"/>
            <w:sz w:val="20"/>
          </w:rPr>
          <w:t xml:space="preserve"> </w:t>
        </w:r>
        <w:r w:rsidRPr="007F0E73">
          <w:rPr>
            <w:rFonts w:ascii="Times New Roman" w:eastAsia="Times New Roman" w:hAnsi="Times New Roman" w:cs="Times New Roman"/>
            <w:color w:val="0000FF"/>
            <w:sz w:val="20"/>
          </w:rPr>
          <w:t>or investment criteria</w:t>
        </w:r>
      </w:ins>
      <w:r w:rsidRPr="007F0E73">
        <w:rPr>
          <w:rFonts w:ascii="Times New Roman" w:eastAsia="Times New Roman" w:hAnsi="Times New Roman" w:cs="Times New Roman"/>
          <w:color w:val="0000FF"/>
          <w:sz w:val="20"/>
        </w:rPr>
        <w:t>.</w:t>
      </w:r>
    </w:p>
    <w:p w14:paraId="44E87F2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pacing w:val="-2"/>
          <w:sz w:val="20"/>
        </w:rPr>
      </w:pPr>
      <w:proofErr w:type="gramStart"/>
      <w:r w:rsidRPr="007F0E73">
        <w:rPr>
          <w:rFonts w:ascii="Times New Roman" w:eastAsia="Times New Roman" w:hAnsi="Times New Roman" w:cs="Times New Roman"/>
          <w:b/>
          <w:i/>
          <w:color w:val="000000"/>
          <w:spacing w:val="-2"/>
          <w:sz w:val="20"/>
        </w:rPr>
        <w:t>conditioned</w:t>
      </w:r>
      <w:proofErr w:type="gramEnd"/>
      <w:r w:rsidRPr="007F0E73">
        <w:rPr>
          <w:rFonts w:ascii="Times New Roman" w:eastAsia="Times New Roman" w:hAnsi="Times New Roman" w:cs="Times New Roman"/>
          <w:b/>
          <w:i/>
          <w:color w:val="000000"/>
          <w:spacing w:val="-2"/>
          <w:sz w:val="20"/>
        </w:rPr>
        <w:t xml:space="preserve"> space:</w:t>
      </w:r>
      <w:r w:rsidRPr="007F0E73">
        <w:rPr>
          <w:rFonts w:ascii="Times New Roman" w:eastAsia="Times New Roman" w:hAnsi="Times New Roman" w:cs="Times New Roman"/>
          <w:color w:val="0000FF"/>
          <w:spacing w:val="-2"/>
          <w:sz w:val="20"/>
        </w:rPr>
        <w:t xml:space="preserve"> an area, room, or space that is enclosed within the </w:t>
      </w:r>
      <w:r w:rsidRPr="007F0E73">
        <w:rPr>
          <w:rFonts w:ascii="Times New Roman" w:eastAsia="Times New Roman" w:hAnsi="Times New Roman" w:cs="Times New Roman"/>
          <w:i/>
          <w:color w:val="0000FF"/>
          <w:spacing w:val="-2"/>
          <w:sz w:val="20"/>
        </w:rPr>
        <w:t>building</w:t>
      </w:r>
      <w:r w:rsidRPr="007F0E73">
        <w:rPr>
          <w:rFonts w:ascii="Times New Roman" w:eastAsia="Times New Roman" w:hAnsi="Times New Roman" w:cs="Times New Roman"/>
          <w:color w:val="0000FF"/>
          <w:spacing w:val="-2"/>
          <w:sz w:val="20"/>
        </w:rPr>
        <w:t xml:space="preserve">’s thermal envelope and is directly heated or cooled or is indirectly heated or cooled. Spaces are indirectly heated or cooled where they communicate through openings with </w:t>
      </w:r>
      <w:r w:rsidRPr="007F0E73">
        <w:rPr>
          <w:rFonts w:ascii="Times New Roman" w:eastAsia="Times New Roman" w:hAnsi="Times New Roman" w:cs="Times New Roman"/>
          <w:i/>
          <w:color w:val="0000FF"/>
          <w:spacing w:val="-2"/>
          <w:sz w:val="20"/>
        </w:rPr>
        <w:t>conditioned spaces</w:t>
      </w:r>
      <w:r w:rsidRPr="007F0E73">
        <w:rPr>
          <w:rFonts w:ascii="Times New Roman" w:eastAsia="Times New Roman" w:hAnsi="Times New Roman" w:cs="Times New Roman"/>
          <w:color w:val="0000FF"/>
          <w:spacing w:val="-2"/>
          <w:sz w:val="20"/>
        </w:rPr>
        <w:t xml:space="preserve">; where they </w:t>
      </w:r>
      <w:proofErr w:type="gramStart"/>
      <w:r w:rsidRPr="007F0E73">
        <w:rPr>
          <w:rFonts w:ascii="Times New Roman" w:eastAsia="Times New Roman" w:hAnsi="Times New Roman" w:cs="Times New Roman"/>
          <w:color w:val="0000FF"/>
          <w:spacing w:val="-2"/>
          <w:sz w:val="20"/>
        </w:rPr>
        <w:t>are separated</w:t>
      </w:r>
      <w:proofErr w:type="gramEnd"/>
      <w:r w:rsidRPr="007F0E73">
        <w:rPr>
          <w:rFonts w:ascii="Times New Roman" w:eastAsia="Times New Roman" w:hAnsi="Times New Roman" w:cs="Times New Roman"/>
          <w:color w:val="0000FF"/>
          <w:spacing w:val="-2"/>
          <w:sz w:val="20"/>
        </w:rPr>
        <w:t xml:space="preserve"> from </w:t>
      </w:r>
      <w:r w:rsidRPr="007F0E73">
        <w:rPr>
          <w:rFonts w:ascii="Times New Roman" w:eastAsia="Times New Roman" w:hAnsi="Times New Roman" w:cs="Times New Roman"/>
          <w:i/>
          <w:color w:val="0000FF"/>
          <w:spacing w:val="-2"/>
          <w:sz w:val="20"/>
        </w:rPr>
        <w:t xml:space="preserve">conditioned spaces </w:t>
      </w:r>
      <w:r w:rsidRPr="007F0E73">
        <w:rPr>
          <w:rFonts w:ascii="Times New Roman" w:eastAsia="Times New Roman" w:hAnsi="Times New Roman" w:cs="Times New Roman"/>
          <w:color w:val="0000FF"/>
          <w:spacing w:val="-2"/>
          <w:sz w:val="20"/>
        </w:rPr>
        <w:t>by uninsulated walls, floors, or ceilings; or where they contain uninsulated ducts, piping, or other sources of heating or cooling. (</w:t>
      </w:r>
      <w:proofErr w:type="gramStart"/>
      <w:r w:rsidRPr="007F0E73">
        <w:rPr>
          <w:rFonts w:ascii="Times New Roman" w:eastAsia="Times New Roman" w:hAnsi="Times New Roman" w:cs="Times New Roman"/>
          <w:color w:val="0000FF"/>
          <w:spacing w:val="-2"/>
          <w:sz w:val="20"/>
        </w:rPr>
        <w:t>Also</w:t>
      </w:r>
      <w:proofErr w:type="gramEnd"/>
      <w:r w:rsidRPr="007F0E73">
        <w:rPr>
          <w:rFonts w:ascii="Times New Roman" w:eastAsia="Times New Roman" w:hAnsi="Times New Roman" w:cs="Times New Roman"/>
          <w:color w:val="0000FF"/>
          <w:spacing w:val="-2"/>
          <w:sz w:val="20"/>
        </w:rPr>
        <w:t xml:space="preserve"> see, </w:t>
      </w:r>
      <w:r w:rsidRPr="007F0E73">
        <w:rPr>
          <w:rFonts w:ascii="Times New Roman" w:eastAsia="Times New Roman" w:hAnsi="Times New Roman" w:cs="Times New Roman"/>
          <w:i/>
          <w:color w:val="0000FF"/>
          <w:spacing w:val="-2"/>
          <w:sz w:val="20"/>
        </w:rPr>
        <w:t>semi-heated space</w:t>
      </w:r>
      <w:r w:rsidRPr="007F0E73">
        <w:rPr>
          <w:rFonts w:ascii="Times New Roman" w:eastAsia="Times New Roman" w:hAnsi="Times New Roman" w:cs="Times New Roman"/>
          <w:color w:val="0000FF"/>
          <w:spacing w:val="-2"/>
          <w:sz w:val="20"/>
        </w:rPr>
        <w:t>.)</w:t>
      </w:r>
    </w:p>
    <w:p w14:paraId="2664163A" w14:textId="77777777" w:rsidR="007F0E73" w:rsidRPr="007F0E73" w:rsidRDefault="007F0E73" w:rsidP="00C13D1A">
      <w:pPr>
        <w:spacing w:before="120" w:after="0" w:line="240" w:lineRule="auto"/>
        <w:textAlignment w:val="baseline"/>
        <w:rPr>
          <w:ins w:id="28" w:author="Darst, Judith (COM)" w:date="2023-04-22T13:22:00Z"/>
          <w:rFonts w:ascii="Times New Roman" w:eastAsia="Times New Roman" w:hAnsi="Times New Roman" w:cs="Times New Roman"/>
          <w:color w:val="0000FF"/>
          <w:spacing w:val="-1"/>
          <w:sz w:val="20"/>
        </w:rPr>
      </w:pPr>
      <w:commentRangeStart w:id="29"/>
      <w:proofErr w:type="gramStart"/>
      <w:ins w:id="30" w:author="Darst, Judith (COM)" w:date="2023-04-22T13:22:00Z">
        <w:r w:rsidRPr="00702A90">
          <w:rPr>
            <w:rFonts w:ascii="Times New Roman" w:eastAsia="Times New Roman" w:hAnsi="Times New Roman" w:cs="Times New Roman"/>
            <w:b/>
            <w:i/>
            <w:color w:val="0000FF"/>
            <w:spacing w:val="-1"/>
            <w:sz w:val="20"/>
          </w:rPr>
          <w:t>connected</w:t>
        </w:r>
        <w:proofErr w:type="gramEnd"/>
        <w:r w:rsidRPr="00702A90">
          <w:rPr>
            <w:rFonts w:ascii="Times New Roman" w:eastAsia="Times New Roman" w:hAnsi="Times New Roman" w:cs="Times New Roman"/>
            <w:b/>
            <w:i/>
            <w:color w:val="0000FF"/>
            <w:spacing w:val="-1"/>
            <w:sz w:val="20"/>
          </w:rPr>
          <w:t xml:space="preserve"> buildings</w:t>
        </w:r>
      </w:ins>
      <w:commentRangeEnd w:id="29"/>
      <w:ins w:id="31" w:author="Darst, Judith (COM)" w:date="2023-05-04T11:33:00Z">
        <w:r w:rsidRPr="00702A90">
          <w:rPr>
            <w:rFonts w:ascii="Times New Roman" w:eastAsia="PMingLiU" w:hAnsi="Times New Roman" w:cs="Times New Roman"/>
            <w:sz w:val="16"/>
            <w:szCs w:val="16"/>
          </w:rPr>
          <w:commentReference w:id="29"/>
        </w:r>
      </w:ins>
      <w:ins w:id="32" w:author="Darst, Judith (COM)" w:date="2023-04-22T13:22:00Z">
        <w:r w:rsidRPr="00702A90">
          <w:rPr>
            <w:rFonts w:ascii="Times New Roman" w:eastAsia="Times New Roman" w:hAnsi="Times New Roman" w:cs="Times New Roman"/>
            <w:b/>
            <w:i/>
            <w:color w:val="0000FF"/>
            <w:spacing w:val="-1"/>
            <w:sz w:val="20"/>
          </w:rPr>
          <w:t>:</w:t>
        </w:r>
        <w:r w:rsidRPr="00702A90">
          <w:rPr>
            <w:rFonts w:ascii="Times New Roman" w:eastAsia="Times New Roman" w:hAnsi="Times New Roman" w:cs="Times New Roman"/>
            <w:color w:val="0000FF"/>
            <w:spacing w:val="-1"/>
            <w:sz w:val="20"/>
          </w:rPr>
          <w:t xml:space="preserve"> a collection of</w:t>
        </w:r>
        <w:r w:rsidR="004A7C2F">
          <w:rPr>
            <w:rFonts w:ascii="Times New Roman" w:eastAsia="Times New Roman" w:hAnsi="Times New Roman" w:cs="Times New Roman"/>
            <w:color w:val="0000FF"/>
            <w:spacing w:val="-1"/>
            <w:sz w:val="20"/>
          </w:rPr>
          <w:t xml:space="preserve"> </w:t>
        </w:r>
        <w:r w:rsidRPr="00702A90">
          <w:rPr>
            <w:rFonts w:ascii="Times New Roman" w:eastAsia="Times New Roman" w:hAnsi="Times New Roman" w:cs="Times New Roman"/>
            <w:i/>
            <w:color w:val="0000FF"/>
            <w:spacing w:val="-1"/>
            <w:sz w:val="20"/>
          </w:rPr>
          <w:t>buildings</w:t>
        </w:r>
        <w:r w:rsidRPr="00702A90">
          <w:rPr>
            <w:rFonts w:ascii="Times New Roman" w:eastAsia="Times New Roman" w:hAnsi="Times New Roman" w:cs="Times New Roman"/>
            <w:color w:val="0000FF"/>
            <w:spacing w:val="-1"/>
            <w:sz w:val="20"/>
          </w:rPr>
          <w:t xml:space="preserve"> owned by the same </w:t>
        </w:r>
        <w:r w:rsidRPr="00702A90">
          <w:rPr>
            <w:rFonts w:ascii="Times New Roman" w:eastAsia="Times New Roman" w:hAnsi="Times New Roman" w:cs="Times New Roman"/>
            <w:i/>
            <w:color w:val="0000FF"/>
            <w:spacing w:val="-1"/>
            <w:sz w:val="20"/>
          </w:rPr>
          <w:t>building owner</w:t>
        </w:r>
        <w:r w:rsidRPr="00702A90">
          <w:rPr>
            <w:rFonts w:ascii="Times New Roman" w:eastAsia="Times New Roman" w:hAnsi="Times New Roman" w:cs="Times New Roman"/>
            <w:color w:val="0000FF"/>
            <w:spacing w:val="-1"/>
            <w:sz w:val="20"/>
          </w:rPr>
          <w:t xml:space="preserve"> that are situated on the same or adjacent parcels and have shared energy meters</w:t>
        </w:r>
      </w:ins>
      <w:r w:rsidRPr="00702A90">
        <w:rPr>
          <w:rFonts w:ascii="Times New Roman" w:eastAsia="Times New Roman" w:hAnsi="Times New Roman" w:cs="Times New Roman"/>
          <w:color w:val="0000FF"/>
          <w:spacing w:val="-1"/>
          <w:sz w:val="20"/>
        </w:rPr>
        <w:t>.</w:t>
      </w:r>
    </w:p>
    <w:p w14:paraId="68B574FA" w14:textId="77777777" w:rsidR="007F0E73" w:rsidRPr="007F0E73" w:rsidRDefault="007F0E73" w:rsidP="00C13D1A">
      <w:pPr>
        <w:spacing w:before="120" w:after="0" w:line="240" w:lineRule="auto"/>
        <w:textAlignment w:val="baseline"/>
        <w:rPr>
          <w:ins w:id="33" w:author="Darst, Judith (COM)" w:date="2023-04-22T13:26:00Z"/>
          <w:rFonts w:ascii="Times New Roman" w:eastAsia="Times New Roman" w:hAnsi="Times New Roman" w:cs="Times New Roman"/>
          <w:color w:val="0000FF"/>
          <w:spacing w:val="-1"/>
          <w:sz w:val="20"/>
        </w:rPr>
      </w:pPr>
      <w:commentRangeStart w:id="34"/>
      <w:proofErr w:type="gramStart"/>
      <w:ins w:id="35" w:author="Darst, Judith (COM)" w:date="2023-04-22T13:26:00Z">
        <w:r w:rsidRPr="007F0E73">
          <w:rPr>
            <w:rFonts w:ascii="Times New Roman" w:eastAsia="Times New Roman" w:hAnsi="Times New Roman" w:cs="Times New Roman"/>
            <w:b/>
            <w:i/>
            <w:color w:val="0000FF"/>
            <w:spacing w:val="-1"/>
            <w:sz w:val="20"/>
          </w:rPr>
          <w:t>contiguous</w:t>
        </w:r>
        <w:proofErr w:type="gramEnd"/>
        <w:r w:rsidRPr="007F0E73">
          <w:rPr>
            <w:rFonts w:ascii="Times New Roman" w:eastAsia="Times New Roman" w:hAnsi="Times New Roman" w:cs="Times New Roman"/>
            <w:b/>
            <w:i/>
            <w:color w:val="0000FF"/>
            <w:spacing w:val="-1"/>
            <w:sz w:val="20"/>
          </w:rPr>
          <w:t xml:space="preserve"> property</w:t>
        </w:r>
      </w:ins>
      <w:ins w:id="36" w:author="Darst, Judith (COM)" w:date="2023-04-22T13:27:00Z">
        <w:r w:rsidRPr="007F0E73">
          <w:rPr>
            <w:rFonts w:ascii="Times New Roman" w:eastAsia="Times New Roman" w:hAnsi="Times New Roman" w:cs="Times New Roman"/>
            <w:b/>
            <w:i/>
            <w:color w:val="0000FF"/>
            <w:spacing w:val="-1"/>
            <w:sz w:val="20"/>
          </w:rPr>
          <w:t>:</w:t>
        </w:r>
      </w:ins>
      <w:commentRangeEnd w:id="34"/>
      <w:ins w:id="37" w:author="Darst, Judith (COM)" w:date="2023-06-22T14:03:00Z">
        <w:r w:rsidRPr="007F0E73">
          <w:rPr>
            <w:rFonts w:ascii="Times New Roman" w:eastAsia="PMingLiU" w:hAnsi="Times New Roman" w:cs="Times New Roman"/>
            <w:sz w:val="16"/>
            <w:szCs w:val="16"/>
          </w:rPr>
          <w:commentReference w:id="34"/>
        </w:r>
      </w:ins>
      <w:ins w:id="38" w:author="Darst, Judith (COM)" w:date="2023-05-22T19:51:00Z">
        <w:r w:rsidRPr="007F0E73">
          <w:rPr>
            <w:rFonts w:ascii="Times New Roman" w:eastAsia="Times New Roman" w:hAnsi="Times New Roman" w:cs="Times New Roman"/>
            <w:color w:val="0000FF"/>
            <w:spacing w:val="-1"/>
            <w:sz w:val="20"/>
          </w:rPr>
          <w:t xml:space="preserve"> adjoining property under sole ownership</w:t>
        </w:r>
      </w:ins>
      <w:r w:rsidRPr="007F0E73">
        <w:rPr>
          <w:rFonts w:ascii="Times New Roman" w:eastAsia="Times New Roman" w:hAnsi="Times New Roman" w:cs="Times New Roman"/>
          <w:color w:val="0000FF"/>
          <w:spacing w:val="-1"/>
          <w:sz w:val="20"/>
        </w:rPr>
        <w:t>.</w:t>
      </w:r>
    </w:p>
    <w:p w14:paraId="145586B8" w14:textId="77777777" w:rsidR="007F0E73" w:rsidRPr="007F0E73" w:rsidRDefault="007F0E73" w:rsidP="00C13D1A">
      <w:pPr>
        <w:spacing w:before="120" w:after="0" w:line="240" w:lineRule="auto"/>
        <w:textAlignment w:val="baseline"/>
        <w:rPr>
          <w:ins w:id="39" w:author="Darst, Judith (COM)" w:date="2023-04-22T13:34:00Z"/>
          <w:rFonts w:ascii="Times New Roman" w:eastAsia="Times New Roman" w:hAnsi="Times New Roman" w:cs="Times New Roman"/>
          <w:color w:val="0000FF"/>
          <w:spacing w:val="-1"/>
          <w:sz w:val="20"/>
        </w:rPr>
      </w:pPr>
      <w:commentRangeStart w:id="40"/>
      <w:proofErr w:type="gramStart"/>
      <w:ins w:id="41" w:author="Darst, Judith (COM)" w:date="2023-04-22T13:32:00Z">
        <w:r w:rsidRPr="007F0E73">
          <w:rPr>
            <w:rFonts w:ascii="Times New Roman" w:eastAsia="Times New Roman" w:hAnsi="Times New Roman" w:cs="Times New Roman"/>
            <w:b/>
            <w:i/>
            <w:color w:val="0000FF"/>
            <w:spacing w:val="-1"/>
            <w:sz w:val="20"/>
          </w:rPr>
          <w:t>covered</w:t>
        </w:r>
        <w:proofErr w:type="gramEnd"/>
        <w:r w:rsidRPr="007F0E73">
          <w:rPr>
            <w:rFonts w:ascii="Times New Roman" w:eastAsia="Times New Roman" w:hAnsi="Times New Roman" w:cs="Times New Roman"/>
            <w:b/>
            <w:i/>
            <w:color w:val="0000FF"/>
            <w:spacing w:val="-1"/>
            <w:sz w:val="20"/>
          </w:rPr>
          <w:t xml:space="preserve"> </w:t>
        </w:r>
      </w:ins>
      <w:del w:id="42" w:author="Darst, Judith (COM)" w:date="2023-04-22T11:48:00Z">
        <w:r w:rsidRPr="007F0E73" w:rsidDel="00102218">
          <w:rPr>
            <w:rFonts w:ascii="Times New Roman" w:eastAsia="Times New Roman" w:hAnsi="Times New Roman" w:cs="Times New Roman"/>
            <w:b/>
            <w:i/>
            <w:color w:val="0000FF"/>
            <w:spacing w:val="-1"/>
            <w:sz w:val="20"/>
          </w:rPr>
          <w:delText xml:space="preserve">commercial </w:delText>
        </w:r>
      </w:del>
      <w:r w:rsidRPr="007F0E73">
        <w:rPr>
          <w:rFonts w:ascii="Times New Roman" w:eastAsia="Times New Roman" w:hAnsi="Times New Roman" w:cs="Times New Roman"/>
          <w:b/>
          <w:i/>
          <w:color w:val="0000FF"/>
          <w:spacing w:val="-1"/>
          <w:sz w:val="20"/>
        </w:rPr>
        <w:t>building:</w:t>
      </w:r>
      <w:commentRangeEnd w:id="40"/>
      <w:r w:rsidRPr="007F0E73">
        <w:rPr>
          <w:rFonts w:ascii="Times New Roman" w:eastAsia="PMingLiU" w:hAnsi="Times New Roman" w:cs="Times New Roman"/>
          <w:sz w:val="16"/>
          <w:szCs w:val="16"/>
        </w:rPr>
        <w:commentReference w:id="40"/>
      </w:r>
      <w:r w:rsidRPr="007F0E73">
        <w:rPr>
          <w:rFonts w:ascii="Times New Roman" w:eastAsia="Times New Roman" w:hAnsi="Times New Roman" w:cs="Times New Roman"/>
          <w:b/>
          <w:i/>
          <w:color w:val="0000FF"/>
          <w:spacing w:val="-1"/>
          <w:sz w:val="20"/>
        </w:rPr>
        <w:t xml:space="preserve"> </w:t>
      </w:r>
      <w:del w:id="43" w:author="Darst, Judith (COM)" w:date="2023-04-22T13:33:00Z">
        <w:r w:rsidRPr="007F0E73" w:rsidDel="007079BF">
          <w:rPr>
            <w:rFonts w:ascii="Times New Roman" w:eastAsia="Times New Roman" w:hAnsi="Times New Roman" w:cs="Times New Roman"/>
            <w:color w:val="0000FF"/>
            <w:spacing w:val="-1"/>
            <w:sz w:val="20"/>
          </w:rPr>
          <w:delText xml:space="preserve">a </w:delText>
        </w:r>
        <w:r w:rsidRPr="007F0E73" w:rsidDel="007079BF">
          <w:rPr>
            <w:rFonts w:ascii="Times New Roman" w:eastAsia="Times New Roman" w:hAnsi="Times New Roman" w:cs="Times New Roman"/>
            <w:i/>
            <w:color w:val="0000FF"/>
            <w:spacing w:val="-1"/>
            <w:sz w:val="20"/>
          </w:rPr>
          <w:delText xml:space="preserve">building </w:delText>
        </w:r>
        <w:r w:rsidRPr="007F0E73" w:rsidDel="007079BF">
          <w:rPr>
            <w:rFonts w:ascii="Times New Roman" w:eastAsia="Times New Roman" w:hAnsi="Times New Roman" w:cs="Times New Roman"/>
            <w:color w:val="0000FF"/>
            <w:spacing w:val="-1"/>
            <w:sz w:val="20"/>
          </w:rPr>
          <w:delText>where the sum of nonresidential, hotel, motel, and dormitory floor areas exceeds fifty thousand gross square feet, excluding the parking garage area.</w:delText>
        </w:r>
      </w:del>
      <w:ins w:id="44" w:author="Darst, Judith (COM)" w:date="2023-04-22T13:32:00Z">
        <w:r w:rsidRPr="007F0E73">
          <w:rPr>
            <w:rFonts w:ascii="Times New Roman" w:eastAsia="Times New Roman" w:hAnsi="Times New Roman" w:cs="Times New Roman"/>
            <w:color w:val="0000FF"/>
            <w:spacing w:val="-1"/>
            <w:sz w:val="20"/>
          </w:rPr>
          <w:t xml:space="preserve">includes </w:t>
        </w:r>
        <w:del w:id="45" w:author="Darst, Judith (COM)" w:date="2023-06-12T14:09:00Z">
          <w:r w:rsidRPr="00332196" w:rsidDel="0040153D">
            <w:rPr>
              <w:rFonts w:ascii="Times New Roman" w:eastAsia="Times New Roman" w:hAnsi="Times New Roman" w:cs="Times New Roman"/>
              <w:i/>
              <w:color w:val="0000FF"/>
              <w:spacing w:val="-1"/>
              <w:sz w:val="20"/>
            </w:rPr>
            <w:delText xml:space="preserve">a </w:delText>
          </w:r>
        </w:del>
        <w:r w:rsidRPr="00332196">
          <w:rPr>
            <w:rFonts w:ascii="Times New Roman" w:eastAsia="Times New Roman" w:hAnsi="Times New Roman" w:cs="Times New Roman"/>
            <w:i/>
            <w:color w:val="0000FF"/>
            <w:spacing w:val="-1"/>
            <w:sz w:val="20"/>
          </w:rPr>
          <w:t>tier 1 covered building</w:t>
        </w:r>
      </w:ins>
      <w:ins w:id="46" w:author="Darst, Judith (COM)" w:date="2023-06-12T14:09:00Z">
        <w:r w:rsidRPr="00332196">
          <w:rPr>
            <w:rFonts w:ascii="Times New Roman" w:eastAsia="Times New Roman" w:hAnsi="Times New Roman" w:cs="Times New Roman"/>
            <w:i/>
            <w:color w:val="0000FF"/>
            <w:spacing w:val="-1"/>
            <w:sz w:val="20"/>
          </w:rPr>
          <w:t>s</w:t>
        </w:r>
      </w:ins>
      <w:ins w:id="47" w:author="Darst, Judith (COM)" w:date="2023-04-22T13:32:00Z">
        <w:r w:rsidRPr="007F0E73">
          <w:rPr>
            <w:rFonts w:ascii="Times New Roman" w:eastAsia="Times New Roman" w:hAnsi="Times New Roman" w:cs="Times New Roman"/>
            <w:color w:val="0000FF"/>
            <w:spacing w:val="-1"/>
            <w:sz w:val="20"/>
          </w:rPr>
          <w:t xml:space="preserve"> and </w:t>
        </w:r>
        <w:del w:id="48" w:author="Darst, Judith (COM)" w:date="2023-06-12T14:09:00Z">
          <w:r w:rsidRPr="00332196" w:rsidDel="0040153D">
            <w:rPr>
              <w:rFonts w:ascii="Times New Roman" w:eastAsia="Times New Roman" w:hAnsi="Times New Roman" w:cs="Times New Roman"/>
              <w:i/>
              <w:color w:val="0000FF"/>
              <w:spacing w:val="-1"/>
              <w:sz w:val="20"/>
            </w:rPr>
            <w:delText xml:space="preserve">a </w:delText>
          </w:r>
        </w:del>
        <w:r w:rsidRPr="00332196">
          <w:rPr>
            <w:rFonts w:ascii="Times New Roman" w:eastAsia="Times New Roman" w:hAnsi="Times New Roman" w:cs="Times New Roman"/>
            <w:i/>
            <w:color w:val="0000FF"/>
            <w:spacing w:val="-1"/>
            <w:sz w:val="20"/>
          </w:rPr>
          <w:t>tier 2 covered building</w:t>
        </w:r>
      </w:ins>
      <w:ins w:id="49" w:author="Darst, Judith (COM)" w:date="2023-06-12T22:57:00Z">
        <w:r w:rsidRPr="00332196">
          <w:rPr>
            <w:rFonts w:ascii="Times New Roman" w:eastAsia="Times New Roman" w:hAnsi="Times New Roman" w:cs="Times New Roman"/>
            <w:i/>
            <w:color w:val="0000FF"/>
            <w:spacing w:val="-1"/>
            <w:sz w:val="20"/>
          </w:rPr>
          <w:t>s</w:t>
        </w:r>
      </w:ins>
      <w:ins w:id="50" w:author="Darst, Judith (COM)" w:date="2023-04-22T13:32:00Z">
        <w:r w:rsidRPr="007F0E73">
          <w:rPr>
            <w:rFonts w:ascii="Times New Roman" w:eastAsia="Times New Roman" w:hAnsi="Times New Roman" w:cs="Times New Roman"/>
            <w:color w:val="0000FF"/>
            <w:spacing w:val="-1"/>
            <w:sz w:val="20"/>
          </w:rPr>
          <w:t>.</w:t>
        </w:r>
      </w:ins>
    </w:p>
    <w:p w14:paraId="301E09E6"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crawl</w:t>
      </w:r>
      <w:proofErr w:type="gramEnd"/>
      <w:r w:rsidRPr="007F0E73">
        <w:rPr>
          <w:rFonts w:ascii="Times New Roman" w:eastAsia="Times New Roman" w:hAnsi="Times New Roman" w:cs="Times New Roman"/>
          <w:b/>
          <w:i/>
          <w:color w:val="000000"/>
          <w:sz w:val="20"/>
        </w:rPr>
        <w:t xml:space="preserve"> spaces: </w:t>
      </w:r>
      <w:r w:rsidRPr="007F0E73">
        <w:rPr>
          <w:rFonts w:ascii="Times New Roman" w:eastAsia="Times New Roman" w:hAnsi="Times New Roman" w:cs="Times New Roman"/>
          <w:color w:val="000000"/>
          <w:sz w:val="20"/>
        </w:rPr>
        <w:t xml:space="preserve">a shallow, unfinished space beneath the first floor or under the roof of a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w:t>
      </w:r>
    </w:p>
    <w:p w14:paraId="0B6E9A38"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daylight</w:t>
      </w:r>
      <w:proofErr w:type="gramEnd"/>
      <w:r w:rsidRPr="007F0E73">
        <w:rPr>
          <w:rFonts w:ascii="Times New Roman" w:eastAsia="Times New Roman" w:hAnsi="Times New Roman" w:cs="Times New Roman"/>
          <w:b/>
          <w:i/>
          <w:color w:val="000000"/>
          <w:sz w:val="20"/>
        </w:rPr>
        <w:t xml:space="preserve"> harvesting: </w:t>
      </w:r>
      <w:r w:rsidRPr="007F0E73">
        <w:rPr>
          <w:rFonts w:ascii="Times New Roman" w:eastAsia="Times New Roman" w:hAnsi="Times New Roman" w:cs="Times New Roman"/>
          <w:color w:val="000000"/>
          <w:sz w:val="20"/>
        </w:rPr>
        <w:t>the automatic control of electric light levels in response to the amount of daylight in the space.</w:t>
      </w:r>
    </w:p>
    <w:p w14:paraId="2D1F0BC5"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daylight</w:t>
      </w:r>
      <w:proofErr w:type="gramEnd"/>
      <w:r w:rsidRPr="007F0E73">
        <w:rPr>
          <w:rFonts w:ascii="Times New Roman" w:eastAsia="Times New Roman" w:hAnsi="Times New Roman" w:cs="Times New Roman"/>
          <w:b/>
          <w:i/>
          <w:color w:val="000000"/>
          <w:sz w:val="20"/>
        </w:rPr>
        <w:t xml:space="preserve"> hours: </w:t>
      </w:r>
      <w:r w:rsidRPr="007F0E73">
        <w:rPr>
          <w:rFonts w:ascii="Times New Roman" w:eastAsia="Times New Roman" w:hAnsi="Times New Roman" w:cs="Times New Roman"/>
          <w:color w:val="000000"/>
          <w:sz w:val="20"/>
        </w:rPr>
        <w:t>the period from 30 minutes after sunrise to 30 minutes before sunset.</w:t>
      </w:r>
    </w:p>
    <w:p w14:paraId="1B134B9A"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dimmer</w:t>
      </w:r>
      <w:proofErr w:type="gramEnd"/>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a device that varies the current through an electric light in order to control its level of illumination and energy usage.</w:t>
      </w:r>
    </w:p>
    <w:p w14:paraId="4E480DEA"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direct</w:t>
      </w:r>
      <w:proofErr w:type="gramEnd"/>
      <w:r w:rsidRPr="007F0E73">
        <w:rPr>
          <w:rFonts w:ascii="Times New Roman" w:eastAsia="Times New Roman" w:hAnsi="Times New Roman" w:cs="Times New Roman"/>
          <w:b/>
          <w:i/>
          <w:color w:val="000000"/>
          <w:sz w:val="20"/>
        </w:rPr>
        <w:t xml:space="preserve"> digital control (DDC): </w:t>
      </w:r>
      <w:r w:rsidRPr="007F0E73">
        <w:rPr>
          <w:rFonts w:ascii="Times New Roman" w:eastAsia="Times New Roman" w:hAnsi="Times New Roman" w:cs="Times New Roman"/>
          <w:color w:val="000000"/>
          <w:sz w:val="20"/>
        </w:rPr>
        <w:t xml:space="preserve">a control system consisting of microprocessor-based controllers that monitor and control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systems equipment through input devices (such as sensors), output devices (such as switches and actuators), and programmed control sequences.</w:t>
      </w:r>
    </w:p>
    <w:p w14:paraId="3D4AA1F9" w14:textId="77777777" w:rsidR="007F0E73" w:rsidRPr="007F0E73" w:rsidRDefault="007F0E73" w:rsidP="00C13D1A">
      <w:pPr>
        <w:spacing w:before="120" w:after="0" w:line="240" w:lineRule="auto"/>
        <w:textAlignment w:val="baseline"/>
        <w:rPr>
          <w:ins w:id="51" w:author="Darst, Judith (COM)" w:date="2023-06-22T14:24:00Z"/>
          <w:rFonts w:ascii="Times New Roman" w:eastAsia="Times New Roman" w:hAnsi="Times New Roman" w:cs="Times New Roman"/>
          <w:b/>
          <w:i/>
          <w:color w:val="000000"/>
          <w:sz w:val="20"/>
        </w:rPr>
      </w:pPr>
      <w:commentRangeStart w:id="52"/>
      <w:proofErr w:type="gramStart"/>
      <w:ins w:id="53" w:author="Darst, Judith (COM)" w:date="2023-06-22T14:24:00Z">
        <w:r w:rsidRPr="007F0E73">
          <w:rPr>
            <w:rFonts w:ascii="Times New Roman" w:eastAsia="Times New Roman" w:hAnsi="Times New Roman" w:cs="Times New Roman"/>
            <w:b/>
            <w:i/>
            <w:color w:val="000000"/>
            <w:sz w:val="20"/>
          </w:rPr>
          <w:t>director</w:t>
        </w:r>
        <w:proofErr w:type="gramEnd"/>
        <w:r w:rsidRPr="007F0E73">
          <w:rPr>
            <w:rFonts w:ascii="Times New Roman" w:eastAsia="Times New Roman" w:hAnsi="Times New Roman" w:cs="Times New Roman"/>
            <w:b/>
            <w:i/>
            <w:color w:val="000000"/>
            <w:sz w:val="20"/>
          </w:rPr>
          <w:t>:</w:t>
        </w:r>
      </w:ins>
      <w:commentRangeEnd w:id="52"/>
      <w:r w:rsidRPr="007F0E73">
        <w:rPr>
          <w:rFonts w:ascii="Times New Roman" w:eastAsia="PMingLiU" w:hAnsi="Times New Roman" w:cs="Times New Roman"/>
          <w:sz w:val="16"/>
          <w:szCs w:val="16"/>
        </w:rPr>
        <w:commentReference w:id="52"/>
      </w:r>
      <w:ins w:id="54" w:author="Darst, Judith (COM)" w:date="2023-06-22T14:24:00Z">
        <w:r w:rsidRPr="007F0E73">
          <w:rPr>
            <w:rFonts w:ascii="Times New Roman" w:eastAsia="Times New Roman" w:hAnsi="Times New Roman" w:cs="Times New Roman"/>
            <w:b/>
            <w:i/>
            <w:color w:val="000000"/>
            <w:sz w:val="20"/>
          </w:rPr>
          <w:t xml:space="preserve"> </w:t>
        </w:r>
      </w:ins>
      <w:ins w:id="55" w:author="Darst, Judith (COM)" w:date="2023-06-22T14:25:00Z">
        <w:r w:rsidRPr="007F0E73">
          <w:rPr>
            <w:rFonts w:ascii="Times New Roman" w:eastAsia="Times New Roman" w:hAnsi="Times New Roman" w:cs="Times New Roman"/>
            <w:color w:val="000000"/>
            <w:sz w:val="20"/>
          </w:rPr>
          <w:t>the director of the department of commerce or the director’s designee</w:t>
        </w:r>
      </w:ins>
      <w:ins w:id="56" w:author="Darst, Judith (COM)" w:date="2023-06-22T14:24:00Z">
        <w:r w:rsidRPr="007F0E73">
          <w:rPr>
            <w:rFonts w:ascii="Times New Roman" w:eastAsia="Times New Roman" w:hAnsi="Times New Roman" w:cs="Times New Roman"/>
            <w:color w:val="000000"/>
            <w:sz w:val="20"/>
          </w:rPr>
          <w:t>.</w:t>
        </w:r>
      </w:ins>
    </w:p>
    <w:p w14:paraId="7334B0BC"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proofErr w:type="gramStart"/>
      <w:r w:rsidRPr="007F0E73">
        <w:rPr>
          <w:rFonts w:ascii="Times New Roman" w:eastAsia="Times New Roman" w:hAnsi="Times New Roman" w:cs="Times New Roman"/>
          <w:b/>
          <w:i/>
          <w:color w:val="000000"/>
          <w:sz w:val="20"/>
        </w:rPr>
        <w:t>discounted</w:t>
      </w:r>
      <w:proofErr w:type="gramEnd"/>
      <w:r w:rsidRPr="007F0E73">
        <w:rPr>
          <w:rFonts w:ascii="Times New Roman" w:eastAsia="Times New Roman" w:hAnsi="Times New Roman" w:cs="Times New Roman"/>
          <w:b/>
          <w:i/>
          <w:color w:val="000000"/>
          <w:sz w:val="20"/>
        </w:rPr>
        <w:t xml:space="preserve"> payback:</w:t>
      </w:r>
      <w:r w:rsidRPr="007F0E73">
        <w:rPr>
          <w:rFonts w:ascii="Times New Roman" w:eastAsia="Times New Roman" w:hAnsi="Times New Roman" w:cs="Times New Roman"/>
          <w:color w:val="0000FF"/>
          <w:sz w:val="20"/>
        </w:rPr>
        <w:t xml:space="preserve"> the time when the accumulated savings achieved by an investment, discounted by the appropriate discount rate, equals the initial cost of the investment.</w:t>
      </w:r>
    </w:p>
    <w:p w14:paraId="476D0FFC" w14:textId="77777777" w:rsidR="007F0E73" w:rsidRPr="007F0E73" w:rsidRDefault="00A6105C" w:rsidP="00C13D1A">
      <w:pPr>
        <w:spacing w:before="120" w:after="0" w:line="240" w:lineRule="auto"/>
        <w:textAlignment w:val="baseline"/>
        <w:rPr>
          <w:rFonts w:ascii="Times New Roman" w:eastAsia="Times New Roman" w:hAnsi="Times New Roman" w:cs="Times New Roman"/>
          <w:b/>
          <w:i/>
          <w:color w:val="000000"/>
          <w:sz w:val="20"/>
        </w:rPr>
      </w:pPr>
      <w:proofErr w:type="gramStart"/>
      <w:r>
        <w:rPr>
          <w:rFonts w:ascii="Times New Roman" w:eastAsia="Times New Roman" w:hAnsi="Times New Roman" w:cs="Times New Roman"/>
          <w:b/>
          <w:i/>
          <w:color w:val="0000FF"/>
          <w:sz w:val="20"/>
          <w:szCs w:val="20"/>
        </w:rPr>
        <w:t>district</w:t>
      </w:r>
      <w:proofErr w:type="gramEnd"/>
      <w:r w:rsidR="007F0E73" w:rsidRPr="007F0E73">
        <w:rPr>
          <w:rFonts w:ascii="Times New Roman" w:eastAsia="Times New Roman" w:hAnsi="Times New Roman" w:cs="Times New Roman"/>
          <w:b/>
          <w:i/>
          <w:color w:val="0000FF"/>
          <w:sz w:val="20"/>
          <w:szCs w:val="20"/>
        </w:rPr>
        <w:t xml:space="preserve"> heating and/or cooling system: </w:t>
      </w:r>
      <w:r w:rsidR="007F0E73" w:rsidRPr="007F0E73">
        <w:rPr>
          <w:rFonts w:ascii="Times New Roman" w:eastAsia="Times New Roman" w:hAnsi="Times New Roman" w:cs="Times New Roman"/>
          <w:color w:val="0000FF"/>
          <w:sz w:val="20"/>
          <w:szCs w:val="20"/>
        </w:rPr>
        <w:t xml:space="preserve">a system that provides heating or cooling to multiple </w:t>
      </w:r>
      <w:r w:rsidR="007F0E73" w:rsidRPr="007F0E73">
        <w:rPr>
          <w:rFonts w:ascii="Times New Roman" w:eastAsia="Times New Roman" w:hAnsi="Times New Roman" w:cs="Times New Roman"/>
          <w:i/>
          <w:color w:val="0000FF"/>
          <w:sz w:val="20"/>
          <w:szCs w:val="20"/>
        </w:rPr>
        <w:t xml:space="preserve">buildings </w:t>
      </w:r>
      <w:r w:rsidR="007F0E73" w:rsidRPr="007F0E73">
        <w:rPr>
          <w:rFonts w:ascii="Times New Roman" w:eastAsia="Times New Roman" w:hAnsi="Times New Roman" w:cs="Times New Roman"/>
          <w:color w:val="0000FF"/>
          <w:sz w:val="20"/>
          <w:szCs w:val="20"/>
        </w:rPr>
        <w:t xml:space="preserve">through a distributed system providing steam, hot water, or cool water to </w:t>
      </w:r>
      <w:r w:rsidR="007F0E73" w:rsidRPr="007F0E73">
        <w:rPr>
          <w:rFonts w:ascii="Times New Roman" w:eastAsia="Times New Roman" w:hAnsi="Times New Roman" w:cs="Times New Roman"/>
          <w:i/>
          <w:color w:val="0000FF"/>
          <w:sz w:val="20"/>
          <w:szCs w:val="20"/>
        </w:rPr>
        <w:t>buildings</w:t>
      </w:r>
      <w:r w:rsidR="007F0E73" w:rsidRPr="007F0E73">
        <w:rPr>
          <w:rFonts w:ascii="Times New Roman" w:eastAsia="Times New Roman" w:hAnsi="Times New Roman" w:cs="Times New Roman"/>
          <w:color w:val="0000FF"/>
          <w:sz w:val="20"/>
          <w:szCs w:val="20"/>
        </w:rPr>
        <w:t>.</w:t>
      </w:r>
    </w:p>
    <w:p w14:paraId="3E0B21C5"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energy</w:t>
      </w:r>
      <w:proofErr w:type="gramEnd"/>
      <w:r w:rsidRPr="007F0E73">
        <w:rPr>
          <w:rFonts w:ascii="Times New Roman" w:eastAsia="Times New Roman" w:hAnsi="Times New Roman" w:cs="Times New Roman"/>
          <w:b/>
          <w:i/>
          <w:color w:val="000000"/>
          <w:sz w:val="20"/>
        </w:rPr>
        <w:t xml:space="preserve"> accounting system: </w:t>
      </w:r>
      <w:r w:rsidRPr="007F0E73">
        <w:rPr>
          <w:rFonts w:ascii="Times New Roman" w:eastAsia="Times New Roman" w:hAnsi="Times New Roman" w:cs="Times New Roman"/>
          <w:color w:val="000000"/>
          <w:sz w:val="20"/>
        </w:rPr>
        <w:t xml:space="preserve">a system for measuring, collecting, and documenting the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 xml:space="preserve">’s use of energy. </w:t>
      </w:r>
    </w:p>
    <w:p w14:paraId="4C1B59A2" w14:textId="77777777" w:rsidR="007F0E73" w:rsidRPr="007F0E73" w:rsidRDefault="007F0E73" w:rsidP="007F0E73">
      <w:pPr>
        <w:spacing w:before="120" w:after="405" w:line="240" w:lineRule="auto"/>
        <w:textAlignment w:val="baseline"/>
        <w:rPr>
          <w:rFonts w:ascii="Times New Roman" w:eastAsia="Times New Roman" w:hAnsi="Times New Roman" w:cs="Times New Roman"/>
          <w:b/>
          <w:i/>
          <w:color w:val="000000"/>
          <w:sz w:val="20"/>
        </w:rPr>
      </w:pPr>
    </w:p>
    <w:p w14:paraId="504A783D" w14:textId="77777777" w:rsidR="007F0E73" w:rsidRPr="007F0E73" w:rsidRDefault="007F0E73" w:rsidP="007F0E73">
      <w:pPr>
        <w:spacing w:before="81" w:after="405" w:line="240" w:lineRule="exact"/>
        <w:rPr>
          <w:rFonts w:ascii="Times New Roman" w:eastAsia="PMingLiU" w:hAnsi="Times New Roman" w:cs="Times New Roman"/>
        </w:rPr>
        <w:sectPr w:rsidR="007F0E73" w:rsidRPr="007F0E73">
          <w:pgSz w:w="12240" w:h="15840"/>
          <w:pgMar w:top="660" w:right="2145" w:bottom="200" w:left="2145" w:header="720" w:footer="720" w:gutter="0"/>
          <w:cols w:space="720"/>
        </w:sectPr>
      </w:pPr>
    </w:p>
    <w:p w14:paraId="53F39493" w14:textId="77777777" w:rsidR="007F0E73" w:rsidRPr="007F0E73" w:rsidRDefault="007F0E73" w:rsidP="007F0E73">
      <w:pPr>
        <w:tabs>
          <w:tab w:val="right" w:pos="9072"/>
        </w:tabs>
        <w:spacing w:after="0" w:line="207" w:lineRule="exact"/>
        <w:textAlignment w:val="baseline"/>
        <w:rPr>
          <w:rFonts w:ascii="Times New Roman" w:eastAsia="Times New Roman" w:hAnsi="Times New Roman" w:cs="Times New Roman"/>
          <w:color w:val="000000"/>
          <w:sz w:val="18"/>
        </w:rPr>
      </w:pPr>
      <w:r w:rsidRPr="007F0E73">
        <w:rPr>
          <w:rFonts w:ascii="Times New Roman" w:eastAsia="Times New Roman" w:hAnsi="Times New Roman" w:cs="Times New Roman"/>
          <w:color w:val="000000"/>
          <w:sz w:val="18"/>
        </w:rPr>
        <w:t>Washington State Clean Buildings Performance Standard</w:t>
      </w:r>
      <w:r w:rsidRPr="007F0E73">
        <w:rPr>
          <w:rFonts w:ascii="Times New Roman" w:eastAsia="Times New Roman" w:hAnsi="Times New Roman" w:cs="Times New Roman"/>
          <w:color w:val="000000"/>
          <w:sz w:val="18"/>
        </w:rPr>
        <w:tab/>
        <w:t>3</w:t>
      </w:r>
    </w:p>
    <w:p w14:paraId="4297B221" w14:textId="77777777" w:rsidR="007F0E73" w:rsidRPr="007F0E73" w:rsidRDefault="007F0E73" w:rsidP="007F0E73">
      <w:pPr>
        <w:spacing w:after="0" w:line="240" w:lineRule="auto"/>
        <w:rPr>
          <w:rFonts w:ascii="Times New Roman" w:eastAsia="PMingLiU" w:hAnsi="Times New Roman" w:cs="Times New Roman"/>
        </w:rPr>
        <w:sectPr w:rsidR="007F0E73" w:rsidRPr="007F0E73">
          <w:type w:val="continuous"/>
          <w:pgSz w:w="12240" w:h="15840"/>
          <w:pgMar w:top="660" w:right="1075" w:bottom="200" w:left="2145" w:header="720" w:footer="720" w:gutter="0"/>
          <w:cols w:space="720"/>
        </w:sectPr>
      </w:pPr>
    </w:p>
    <w:p w14:paraId="509976F3"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energy</w:t>
      </w:r>
      <w:proofErr w:type="gramEnd"/>
      <w:r w:rsidRPr="007F0E73">
        <w:rPr>
          <w:rFonts w:ascii="Times New Roman" w:eastAsia="Times New Roman" w:hAnsi="Times New Roman" w:cs="Times New Roman"/>
          <w:b/>
          <w:i/>
          <w:color w:val="000000"/>
          <w:sz w:val="20"/>
        </w:rPr>
        <w:t xml:space="preserve"> auditor: </w:t>
      </w:r>
      <w:r w:rsidRPr="007F0E73">
        <w:rPr>
          <w:rFonts w:ascii="Times New Roman" w:eastAsia="Times New Roman" w:hAnsi="Times New Roman" w:cs="Times New Roman"/>
          <w:color w:val="000000"/>
          <w:sz w:val="20"/>
        </w:rPr>
        <w:t xml:space="preserve">see </w:t>
      </w:r>
      <w:r w:rsidRPr="007F0E73">
        <w:rPr>
          <w:rFonts w:ascii="Times New Roman" w:eastAsia="Times New Roman" w:hAnsi="Times New Roman" w:cs="Times New Roman"/>
          <w:i/>
          <w:color w:val="000000"/>
          <w:sz w:val="20"/>
        </w:rPr>
        <w:t>qualified energy auditor</w:t>
      </w:r>
      <w:r w:rsidRPr="007F0E73">
        <w:rPr>
          <w:rFonts w:ascii="Times New Roman" w:eastAsia="Times New Roman" w:hAnsi="Times New Roman" w:cs="Times New Roman"/>
          <w:color w:val="000000"/>
          <w:sz w:val="20"/>
        </w:rPr>
        <w:t>.</w:t>
      </w:r>
    </w:p>
    <w:p w14:paraId="2A7535C0"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energy</w:t>
      </w:r>
      <w:proofErr w:type="gramEnd"/>
      <w:r w:rsidRPr="007F0E73">
        <w:rPr>
          <w:rFonts w:ascii="Times New Roman" w:eastAsia="Times New Roman" w:hAnsi="Times New Roman" w:cs="Times New Roman"/>
          <w:b/>
          <w:i/>
          <w:color w:val="000000"/>
          <w:sz w:val="20"/>
        </w:rPr>
        <w:t xml:space="preserve"> cost: </w:t>
      </w:r>
      <w:r w:rsidRPr="007F0E73">
        <w:rPr>
          <w:rFonts w:ascii="Times New Roman" w:eastAsia="Times New Roman" w:hAnsi="Times New Roman" w:cs="Times New Roman"/>
          <w:color w:val="000000"/>
          <w:sz w:val="20"/>
        </w:rPr>
        <w:t xml:space="preserve">the total cost for energy supplied to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or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site, including such charges as base charges, consumption charges, demand charges, customer charges, power factor charges, and miscellaneous charges such as sales taxes.</w:t>
      </w:r>
    </w:p>
    <w:p w14:paraId="6D9BC8AF"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energy</w:t>
      </w:r>
      <w:proofErr w:type="gramEnd"/>
      <w:r w:rsidRPr="007F0E73">
        <w:rPr>
          <w:rFonts w:ascii="Times New Roman" w:eastAsia="Times New Roman" w:hAnsi="Times New Roman" w:cs="Times New Roman"/>
          <w:b/>
          <w:i/>
          <w:color w:val="000000"/>
          <w:sz w:val="20"/>
        </w:rPr>
        <w:t xml:space="preserve"> efficiency measure </w:t>
      </w:r>
      <w:r w:rsidRPr="007F0E73">
        <w:rPr>
          <w:rFonts w:ascii="Times New Roman" w:eastAsia="Times New Roman" w:hAnsi="Times New Roman" w:cs="Times New Roman"/>
          <w:b/>
          <w:color w:val="000000"/>
          <w:sz w:val="20"/>
        </w:rPr>
        <w:t>(EEM)</w:t>
      </w:r>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an action taken in the operation or equipment in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that reduces the energy use of the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without negative impact within the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w:t>
      </w:r>
    </w:p>
    <w:p w14:paraId="0C6EDBC9"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r w:rsidRPr="007F0E73">
        <w:rPr>
          <w:rFonts w:ascii="Times New Roman" w:eastAsia="Times New Roman" w:hAnsi="Times New Roman" w:cs="Times New Roman"/>
          <w:b/>
          <w:i/>
          <w:color w:val="000000"/>
          <w:sz w:val="20"/>
        </w:rPr>
        <w:t xml:space="preserve">energy manager </w:t>
      </w:r>
      <w:r w:rsidRPr="007F0E73">
        <w:rPr>
          <w:rFonts w:ascii="Times New Roman" w:eastAsia="Times New Roman" w:hAnsi="Times New Roman" w:cs="Times New Roman"/>
          <w:b/>
          <w:color w:val="000000"/>
          <w:sz w:val="20"/>
        </w:rPr>
        <w:t>(EM)</w:t>
      </w:r>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the individual, identified by the </w:t>
      </w:r>
      <w:r w:rsidRPr="007F0E73">
        <w:rPr>
          <w:rFonts w:ascii="Times New Roman" w:eastAsia="Times New Roman" w:hAnsi="Times New Roman" w:cs="Times New Roman"/>
          <w:i/>
          <w:color w:val="000000"/>
          <w:sz w:val="20"/>
        </w:rPr>
        <w:t>building owner</w:t>
      </w:r>
      <w:r w:rsidRPr="007F0E73">
        <w:rPr>
          <w:rFonts w:ascii="Times New Roman" w:eastAsia="Times New Roman" w:hAnsi="Times New Roman" w:cs="Times New Roman"/>
          <w:color w:val="000000"/>
          <w:sz w:val="20"/>
        </w:rPr>
        <w:t xml:space="preserve">, who has responsibility for ensuring that energy use in the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is minimized without compromising the indoor environmental quality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indoor air quality, thermal comfort, visual acuity and comfort, sound quality). The EM may be the </w:t>
      </w:r>
      <w:r w:rsidRPr="007F0E73">
        <w:rPr>
          <w:rFonts w:ascii="Times New Roman" w:eastAsia="Times New Roman" w:hAnsi="Times New Roman" w:cs="Times New Roman"/>
          <w:i/>
          <w:color w:val="000000"/>
          <w:sz w:val="20"/>
        </w:rPr>
        <w:t>building owner</w:t>
      </w:r>
      <w:r w:rsidRPr="007F0E73">
        <w:rPr>
          <w:rFonts w:ascii="Times New Roman" w:eastAsia="Times New Roman" w:hAnsi="Times New Roman" w:cs="Times New Roman"/>
          <w:color w:val="000000"/>
          <w:sz w:val="20"/>
        </w:rPr>
        <w:t>, a tenant, an employee of the owner or tenant, or a contractor retained by the owner or tenant.</w:t>
      </w:r>
    </w:p>
    <w:p w14:paraId="13F26B64" w14:textId="77777777" w:rsidR="00FF2589" w:rsidRDefault="00FF2589" w:rsidP="00FF2589">
      <w:pPr>
        <w:spacing w:before="120" w:after="0" w:line="240" w:lineRule="auto"/>
        <w:ind w:left="1080"/>
        <w:textAlignment w:val="baseline"/>
        <w:rPr>
          <w:ins w:id="57" w:author="Howard, Luke (COM)" w:date="2023-07-05T13:28:00Z"/>
          <w:rFonts w:ascii="Times New Roman" w:eastAsia="Times New Roman" w:hAnsi="Times New Roman" w:cs="Times New Roman"/>
          <w:b/>
          <w:i/>
          <w:color w:val="0000FF"/>
          <w:sz w:val="20"/>
        </w:rPr>
      </w:pPr>
      <w:commentRangeStart w:id="58"/>
      <w:proofErr w:type="gramStart"/>
      <w:r w:rsidRPr="007F0E73">
        <w:rPr>
          <w:rFonts w:ascii="Times New Roman" w:eastAsia="Times New Roman" w:hAnsi="Times New Roman" w:cs="Times New Roman"/>
          <w:b/>
          <w:i/>
          <w:color w:val="000000"/>
          <w:sz w:val="20"/>
        </w:rPr>
        <w:t>energy</w:t>
      </w:r>
      <w:proofErr w:type="gramEnd"/>
      <w:r w:rsidRPr="007F0E73">
        <w:rPr>
          <w:rFonts w:ascii="Times New Roman" w:eastAsia="Times New Roman" w:hAnsi="Times New Roman" w:cs="Times New Roman"/>
          <w:b/>
          <w:i/>
          <w:color w:val="000000"/>
          <w:sz w:val="20"/>
        </w:rPr>
        <w:t xml:space="preserve"> target </w:t>
      </w:r>
      <w:r w:rsidRPr="007F0E73">
        <w:rPr>
          <w:rFonts w:ascii="Times New Roman" w:eastAsia="Times New Roman" w:hAnsi="Times New Roman" w:cs="Times New Roman"/>
          <w:b/>
          <w:color w:val="000000"/>
          <w:sz w:val="20"/>
        </w:rPr>
        <w:t>(EUI</w:t>
      </w:r>
      <w:r w:rsidRPr="007F0E73">
        <w:rPr>
          <w:rFonts w:ascii="Times New Roman" w:eastAsia="Times New Roman" w:hAnsi="Times New Roman" w:cs="Times New Roman"/>
          <w:b/>
          <w:color w:val="000000"/>
          <w:sz w:val="20"/>
          <w:vertAlign w:val="subscript"/>
        </w:rPr>
        <w:t>t</w:t>
      </w:r>
      <w:r w:rsidRPr="007F0E73">
        <w:rPr>
          <w:rFonts w:ascii="Times New Roman" w:eastAsia="Times New Roman" w:hAnsi="Times New Roman" w:cs="Times New Roman"/>
          <w:b/>
          <w:color w:val="000000"/>
          <w:sz w:val="20"/>
        </w:rPr>
        <w:t>)</w:t>
      </w:r>
      <w:r w:rsidRPr="007F0E73">
        <w:rPr>
          <w:rFonts w:ascii="Times New Roman" w:eastAsia="Times New Roman" w:hAnsi="Times New Roman" w:cs="Times New Roman"/>
          <w:b/>
          <w:i/>
          <w:color w:val="000000"/>
          <w:sz w:val="20"/>
        </w:rPr>
        <w:t>:</w:t>
      </w:r>
      <w:r w:rsidRPr="007F0E73">
        <w:rPr>
          <w:rFonts w:ascii="Times New Roman" w:eastAsia="Times New Roman" w:hAnsi="Times New Roman" w:cs="Times New Roman"/>
          <w:color w:val="0000FF"/>
          <w:sz w:val="20"/>
        </w:rPr>
        <w:t xml:space="preserve"> </w:t>
      </w:r>
      <w:commentRangeEnd w:id="58"/>
      <w:r w:rsidR="00AF04C3">
        <w:rPr>
          <w:rStyle w:val="CommentReference"/>
          <w:rFonts w:ascii="Times New Roman" w:eastAsia="PMingLiU" w:hAnsi="Times New Roman" w:cs="Times New Roman"/>
        </w:rPr>
        <w:commentReference w:id="58"/>
      </w:r>
      <w:r w:rsidRPr="007F0E73">
        <w:rPr>
          <w:rFonts w:ascii="Times New Roman" w:eastAsia="Times New Roman" w:hAnsi="Times New Roman" w:cs="Times New Roman"/>
          <w:color w:val="0000FF"/>
          <w:sz w:val="20"/>
        </w:rPr>
        <w:t>[Not adopted]</w:t>
      </w:r>
      <w:ins w:id="59" w:author="Howard, Luke (COM)" w:date="2023-07-05T13:29:00Z">
        <w:r>
          <w:rPr>
            <w:rFonts w:ascii="Times New Roman" w:eastAsia="Times New Roman" w:hAnsi="Times New Roman" w:cs="Times New Roman"/>
            <w:color w:val="0000FF"/>
            <w:sz w:val="20"/>
          </w:rPr>
          <w:t xml:space="preserve"> See </w:t>
        </w:r>
        <w:r w:rsidRPr="006C5130">
          <w:rPr>
            <w:rFonts w:ascii="Times New Roman" w:eastAsia="Times New Roman" w:hAnsi="Times New Roman" w:cs="Times New Roman"/>
            <w:i/>
            <w:color w:val="0000FF"/>
            <w:sz w:val="20"/>
          </w:rPr>
          <w:t>energy use intensity target</w:t>
        </w:r>
      </w:ins>
      <w:ins w:id="60" w:author="Darst, Judith (COM)" w:date="2023-07-05T17:08:00Z">
        <w:r>
          <w:rPr>
            <w:rFonts w:ascii="Times New Roman" w:eastAsia="Times New Roman" w:hAnsi="Times New Roman" w:cs="Times New Roman"/>
            <w:i/>
            <w:color w:val="0000FF"/>
            <w:sz w:val="20"/>
          </w:rPr>
          <w:t xml:space="preserve"> (EUI</w:t>
        </w:r>
        <w:r w:rsidRPr="00FF2589">
          <w:rPr>
            <w:rFonts w:ascii="Times New Roman" w:eastAsia="Times New Roman" w:hAnsi="Times New Roman" w:cs="Times New Roman"/>
            <w:i/>
            <w:color w:val="0000FF"/>
            <w:sz w:val="20"/>
            <w:vertAlign w:val="subscript"/>
          </w:rPr>
          <w:t>t</w:t>
        </w:r>
        <w:r>
          <w:rPr>
            <w:rFonts w:ascii="Times New Roman" w:eastAsia="Times New Roman" w:hAnsi="Times New Roman" w:cs="Times New Roman"/>
            <w:i/>
            <w:color w:val="0000FF"/>
            <w:sz w:val="20"/>
          </w:rPr>
          <w:t>)</w:t>
        </w:r>
      </w:ins>
    </w:p>
    <w:p w14:paraId="560E85BD"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pacing w:val="-1"/>
          <w:sz w:val="20"/>
        </w:rPr>
      </w:pPr>
      <w:proofErr w:type="gramStart"/>
      <w:r w:rsidRPr="007F0E73">
        <w:rPr>
          <w:rFonts w:ascii="Times New Roman" w:eastAsia="Times New Roman" w:hAnsi="Times New Roman" w:cs="Times New Roman"/>
          <w:b/>
          <w:i/>
          <w:color w:val="000000"/>
          <w:spacing w:val="-1"/>
          <w:sz w:val="20"/>
        </w:rPr>
        <w:t>energy</w:t>
      </w:r>
      <w:proofErr w:type="gramEnd"/>
      <w:r w:rsidRPr="007F0E73">
        <w:rPr>
          <w:rFonts w:ascii="Times New Roman" w:eastAsia="Times New Roman" w:hAnsi="Times New Roman" w:cs="Times New Roman"/>
          <w:b/>
          <w:i/>
          <w:color w:val="000000"/>
          <w:spacing w:val="-1"/>
          <w:sz w:val="20"/>
        </w:rPr>
        <w:t xml:space="preserve"> use intensity </w:t>
      </w:r>
      <w:r w:rsidRPr="007F0E73">
        <w:rPr>
          <w:rFonts w:ascii="Times New Roman" w:eastAsia="Times New Roman" w:hAnsi="Times New Roman" w:cs="Times New Roman"/>
          <w:b/>
          <w:color w:val="000000"/>
          <w:spacing w:val="-1"/>
          <w:sz w:val="20"/>
        </w:rPr>
        <w:t>(EUI)</w:t>
      </w:r>
      <w:r w:rsidRPr="007F0E73">
        <w:rPr>
          <w:rFonts w:ascii="Times New Roman" w:eastAsia="Times New Roman" w:hAnsi="Times New Roman" w:cs="Times New Roman"/>
          <w:b/>
          <w:i/>
          <w:color w:val="000000"/>
          <w:spacing w:val="-1"/>
          <w:sz w:val="20"/>
        </w:rPr>
        <w:t>:</w:t>
      </w:r>
      <w:r w:rsidRPr="007F0E73">
        <w:rPr>
          <w:rFonts w:ascii="Times New Roman" w:eastAsia="Times New Roman" w:hAnsi="Times New Roman" w:cs="Times New Roman"/>
          <w:color w:val="0000FF"/>
          <w:spacing w:val="-1"/>
          <w:sz w:val="20"/>
        </w:rPr>
        <w:t xml:space="preserve"> a measurement that normalizes a </w:t>
      </w:r>
      <w:r w:rsidRPr="007F0E73">
        <w:rPr>
          <w:rFonts w:ascii="Times New Roman" w:eastAsia="Times New Roman" w:hAnsi="Times New Roman" w:cs="Times New Roman"/>
          <w:i/>
          <w:color w:val="0000FF"/>
          <w:spacing w:val="-1"/>
          <w:sz w:val="20"/>
        </w:rPr>
        <w:t>building</w:t>
      </w:r>
      <w:r w:rsidRPr="007F0E73">
        <w:rPr>
          <w:rFonts w:ascii="Times New Roman" w:eastAsia="Times New Roman" w:hAnsi="Times New Roman" w:cs="Times New Roman"/>
          <w:color w:val="0000FF"/>
          <w:spacing w:val="-1"/>
          <w:sz w:val="20"/>
        </w:rPr>
        <w:t xml:space="preserve">’s </w:t>
      </w:r>
      <w:r w:rsidRPr="007F0E73">
        <w:rPr>
          <w:rFonts w:ascii="Times New Roman" w:eastAsia="Times New Roman" w:hAnsi="Times New Roman" w:cs="Times New Roman"/>
          <w:i/>
          <w:color w:val="0000FF"/>
          <w:spacing w:val="-1"/>
          <w:sz w:val="20"/>
        </w:rPr>
        <w:t xml:space="preserve">site energy </w:t>
      </w:r>
      <w:r w:rsidRPr="007F0E73">
        <w:rPr>
          <w:rFonts w:ascii="Times New Roman" w:eastAsia="Times New Roman" w:hAnsi="Times New Roman" w:cs="Times New Roman"/>
          <w:color w:val="0000FF"/>
          <w:spacing w:val="-1"/>
          <w:sz w:val="20"/>
        </w:rPr>
        <w:t xml:space="preserve">use relative to its size. A </w:t>
      </w:r>
      <w:r w:rsidRPr="007F0E73">
        <w:rPr>
          <w:rFonts w:ascii="Times New Roman" w:eastAsia="Times New Roman" w:hAnsi="Times New Roman" w:cs="Times New Roman"/>
          <w:i/>
          <w:color w:val="0000FF"/>
          <w:spacing w:val="-1"/>
          <w:sz w:val="20"/>
        </w:rPr>
        <w:t>building</w:t>
      </w:r>
      <w:r w:rsidRPr="007F0E73">
        <w:rPr>
          <w:rFonts w:ascii="Times New Roman" w:eastAsia="Times New Roman" w:hAnsi="Times New Roman" w:cs="Times New Roman"/>
          <w:color w:val="0000FF"/>
          <w:spacing w:val="-1"/>
          <w:sz w:val="20"/>
        </w:rPr>
        <w:t xml:space="preserve">’s </w:t>
      </w:r>
      <w:r w:rsidRPr="007F0E73">
        <w:rPr>
          <w:rFonts w:ascii="Times New Roman" w:eastAsia="Times New Roman" w:hAnsi="Times New Roman" w:cs="Times New Roman"/>
          <w:i/>
          <w:color w:val="0000FF"/>
          <w:spacing w:val="-1"/>
          <w:sz w:val="20"/>
        </w:rPr>
        <w:t xml:space="preserve">energy use intensity </w:t>
      </w:r>
      <w:proofErr w:type="gramStart"/>
      <w:r w:rsidRPr="007F0E73">
        <w:rPr>
          <w:rFonts w:ascii="Times New Roman" w:eastAsia="Times New Roman" w:hAnsi="Times New Roman" w:cs="Times New Roman"/>
          <w:color w:val="0000FF"/>
          <w:spacing w:val="-1"/>
          <w:sz w:val="20"/>
        </w:rPr>
        <w:t>is calculated</w:t>
      </w:r>
      <w:proofErr w:type="gramEnd"/>
      <w:r w:rsidRPr="007F0E73">
        <w:rPr>
          <w:rFonts w:ascii="Times New Roman" w:eastAsia="Times New Roman" w:hAnsi="Times New Roman" w:cs="Times New Roman"/>
          <w:color w:val="0000FF"/>
          <w:spacing w:val="-1"/>
          <w:sz w:val="20"/>
        </w:rPr>
        <w:t xml:space="preserve"> by dividing the total </w:t>
      </w:r>
      <w:r w:rsidRPr="007F0E73">
        <w:rPr>
          <w:rFonts w:ascii="Times New Roman" w:eastAsia="Times New Roman" w:hAnsi="Times New Roman" w:cs="Times New Roman"/>
          <w:i/>
          <w:color w:val="0000FF"/>
          <w:spacing w:val="-1"/>
          <w:sz w:val="20"/>
        </w:rPr>
        <w:t xml:space="preserve">net energy </w:t>
      </w:r>
      <w:del w:id="61" w:author="Darst, Judith (COM)" w:date="2023-07-12T10:27:00Z">
        <w:r w:rsidRPr="007F0E73" w:rsidDel="00D15C82">
          <w:rPr>
            <w:rFonts w:ascii="Times New Roman" w:eastAsia="Times New Roman" w:hAnsi="Times New Roman" w:cs="Times New Roman"/>
            <w:color w:val="0000FF"/>
            <w:spacing w:val="-1"/>
            <w:sz w:val="20"/>
          </w:rPr>
          <w:delText xml:space="preserve">consumed </w:delText>
        </w:r>
      </w:del>
      <w:ins w:id="62" w:author="Darst, Judith (COM)" w:date="2023-07-12T10:27:00Z">
        <w:r w:rsidR="00D15C82">
          <w:rPr>
            <w:rFonts w:ascii="Times New Roman" w:eastAsia="Times New Roman" w:hAnsi="Times New Roman" w:cs="Times New Roman"/>
            <w:color w:val="0000FF"/>
            <w:spacing w:val="-1"/>
            <w:sz w:val="20"/>
          </w:rPr>
          <w:t>used</w:t>
        </w:r>
        <w:r w:rsidR="00D15C82" w:rsidRPr="007F0E73">
          <w:rPr>
            <w:rFonts w:ascii="Times New Roman" w:eastAsia="Times New Roman" w:hAnsi="Times New Roman" w:cs="Times New Roman"/>
            <w:color w:val="0000FF"/>
            <w:spacing w:val="-1"/>
            <w:sz w:val="20"/>
          </w:rPr>
          <w:t xml:space="preserve"> </w:t>
        </w:r>
      </w:ins>
      <w:r w:rsidRPr="007F0E73">
        <w:rPr>
          <w:rFonts w:ascii="Times New Roman" w:eastAsia="Times New Roman" w:hAnsi="Times New Roman" w:cs="Times New Roman"/>
          <w:color w:val="0000FF"/>
          <w:spacing w:val="-1"/>
          <w:sz w:val="20"/>
        </w:rPr>
        <w:t xml:space="preserve">in one year by the </w:t>
      </w:r>
      <w:r w:rsidRPr="007F0E73">
        <w:rPr>
          <w:rFonts w:ascii="Times New Roman" w:eastAsia="Times New Roman" w:hAnsi="Times New Roman" w:cs="Times New Roman"/>
          <w:i/>
          <w:color w:val="0000FF"/>
          <w:spacing w:val="-1"/>
          <w:sz w:val="20"/>
        </w:rPr>
        <w:t xml:space="preserve">gross floor area </w:t>
      </w:r>
      <w:r w:rsidRPr="007F0E73">
        <w:rPr>
          <w:rFonts w:ascii="Times New Roman" w:eastAsia="Times New Roman" w:hAnsi="Times New Roman" w:cs="Times New Roman"/>
          <w:color w:val="0000FF"/>
          <w:spacing w:val="-1"/>
          <w:sz w:val="20"/>
        </w:rPr>
        <w:t xml:space="preserve">of the </w:t>
      </w:r>
      <w:r w:rsidRPr="007F0E73">
        <w:rPr>
          <w:rFonts w:ascii="Times New Roman" w:eastAsia="Times New Roman" w:hAnsi="Times New Roman" w:cs="Times New Roman"/>
          <w:i/>
          <w:color w:val="0000FF"/>
          <w:spacing w:val="-1"/>
          <w:sz w:val="20"/>
        </w:rPr>
        <w:t>building</w:t>
      </w:r>
      <w:r w:rsidRPr="007F0E73">
        <w:rPr>
          <w:rFonts w:ascii="Times New Roman" w:eastAsia="Times New Roman" w:hAnsi="Times New Roman" w:cs="Times New Roman"/>
          <w:color w:val="0000FF"/>
          <w:spacing w:val="-1"/>
          <w:sz w:val="20"/>
        </w:rPr>
        <w:t>, excluding the parking garage. “</w:t>
      </w:r>
      <w:r w:rsidRPr="007F0E73">
        <w:rPr>
          <w:rFonts w:ascii="Times New Roman" w:eastAsia="Times New Roman" w:hAnsi="Times New Roman" w:cs="Times New Roman"/>
          <w:i/>
          <w:color w:val="0000FF"/>
          <w:spacing w:val="-1"/>
          <w:sz w:val="20"/>
        </w:rPr>
        <w:t>Energy use intensity</w:t>
      </w:r>
      <w:r w:rsidRPr="007F0E73">
        <w:rPr>
          <w:rFonts w:ascii="Times New Roman" w:eastAsia="Times New Roman" w:hAnsi="Times New Roman" w:cs="Times New Roman"/>
          <w:color w:val="0000FF"/>
          <w:spacing w:val="-1"/>
          <w:sz w:val="20"/>
        </w:rPr>
        <w:t xml:space="preserve">” </w:t>
      </w:r>
      <w:proofErr w:type="gramStart"/>
      <w:r w:rsidRPr="007F0E73">
        <w:rPr>
          <w:rFonts w:ascii="Times New Roman" w:eastAsia="Times New Roman" w:hAnsi="Times New Roman" w:cs="Times New Roman"/>
          <w:color w:val="0000FF"/>
          <w:spacing w:val="-1"/>
          <w:sz w:val="20"/>
        </w:rPr>
        <w:t>is reported</w:t>
      </w:r>
      <w:proofErr w:type="gramEnd"/>
      <w:r w:rsidRPr="007F0E73">
        <w:rPr>
          <w:rFonts w:ascii="Times New Roman" w:eastAsia="Times New Roman" w:hAnsi="Times New Roman" w:cs="Times New Roman"/>
          <w:color w:val="0000FF"/>
          <w:spacing w:val="-1"/>
          <w:sz w:val="20"/>
        </w:rPr>
        <w:t xml:space="preserve"> as a value of a thousand British thermal units per square foot per year.</w:t>
      </w:r>
    </w:p>
    <w:p w14:paraId="062D7629" w14:textId="77777777" w:rsidR="00FF2589" w:rsidDel="00C97A45" w:rsidRDefault="007F0E73" w:rsidP="00FF2589">
      <w:pPr>
        <w:spacing w:before="120" w:after="0" w:line="240" w:lineRule="auto"/>
        <w:ind w:left="1080"/>
        <w:textAlignment w:val="baseline"/>
        <w:rPr>
          <w:del w:id="63" w:author="Howard, Luke (COM)" w:date="2023-07-05T13:29:00Z"/>
          <w:rFonts w:ascii="Times New Roman" w:eastAsia="Times New Roman" w:hAnsi="Times New Roman" w:cs="Times New Roman"/>
          <w:color w:val="0000FF"/>
          <w:sz w:val="20"/>
        </w:rPr>
      </w:pPr>
      <w:commentRangeStart w:id="64"/>
      <w:proofErr w:type="gramStart"/>
      <w:r w:rsidRPr="007F0E73">
        <w:rPr>
          <w:rFonts w:ascii="Times New Roman" w:eastAsia="Times New Roman" w:hAnsi="Times New Roman" w:cs="Times New Roman"/>
          <w:b/>
          <w:i/>
          <w:color w:val="0000FF"/>
          <w:sz w:val="20"/>
        </w:rPr>
        <w:t>energy</w:t>
      </w:r>
      <w:proofErr w:type="gramEnd"/>
      <w:r w:rsidRPr="007F0E73">
        <w:rPr>
          <w:rFonts w:ascii="Times New Roman" w:eastAsia="Times New Roman" w:hAnsi="Times New Roman" w:cs="Times New Roman"/>
          <w:b/>
          <w:i/>
          <w:color w:val="0000FF"/>
          <w:sz w:val="20"/>
        </w:rPr>
        <w:t xml:space="preserve"> use intensity target </w:t>
      </w:r>
      <w:r w:rsidRPr="007F0E73">
        <w:rPr>
          <w:rFonts w:ascii="Times New Roman" w:eastAsia="Times New Roman" w:hAnsi="Times New Roman" w:cs="Times New Roman"/>
          <w:b/>
          <w:color w:val="0000FF"/>
          <w:sz w:val="20"/>
        </w:rPr>
        <w:t>(EUI</w:t>
      </w:r>
      <w:r w:rsidRPr="007F0E73">
        <w:rPr>
          <w:rFonts w:ascii="Times New Roman" w:eastAsia="Times New Roman" w:hAnsi="Times New Roman" w:cs="Times New Roman"/>
          <w:b/>
          <w:color w:val="0000FF"/>
          <w:sz w:val="20"/>
          <w:vertAlign w:val="subscript"/>
        </w:rPr>
        <w:t>t</w:t>
      </w:r>
      <w:r w:rsidRPr="007F0E73">
        <w:rPr>
          <w:rFonts w:ascii="Times New Roman" w:eastAsia="Times New Roman" w:hAnsi="Times New Roman" w:cs="Times New Roman"/>
          <w:b/>
          <w:color w:val="0000FF"/>
          <w:sz w:val="20"/>
        </w:rPr>
        <w:t>)</w:t>
      </w:r>
      <w:r w:rsidRPr="007F0E73">
        <w:rPr>
          <w:rFonts w:ascii="Times New Roman" w:eastAsia="Times New Roman" w:hAnsi="Times New Roman" w:cs="Times New Roman"/>
          <w:b/>
          <w:i/>
          <w:color w:val="0000FF"/>
          <w:sz w:val="20"/>
        </w:rPr>
        <w:t xml:space="preserve">: </w:t>
      </w:r>
      <w:commentRangeEnd w:id="64"/>
      <w:r w:rsidRPr="007F0E73">
        <w:rPr>
          <w:rFonts w:ascii="Times New Roman" w:eastAsia="PMingLiU" w:hAnsi="Times New Roman" w:cs="Times New Roman"/>
          <w:sz w:val="16"/>
          <w:szCs w:val="16"/>
        </w:rPr>
        <w:commentReference w:id="64"/>
      </w:r>
      <w:r w:rsidRPr="007F0E73">
        <w:rPr>
          <w:rFonts w:ascii="Times New Roman" w:eastAsia="Times New Roman" w:hAnsi="Times New Roman" w:cs="Times New Roman"/>
          <w:color w:val="0000FF"/>
          <w:sz w:val="20"/>
        </w:rPr>
        <w:t>the</w:t>
      </w:r>
      <w:ins w:id="65" w:author="Darst, Judith (COM)" w:date="2023-04-22T13:43:00Z">
        <w:r w:rsidRPr="007F0E73">
          <w:rPr>
            <w:rFonts w:ascii="Times New Roman" w:eastAsia="Times New Roman" w:hAnsi="Times New Roman" w:cs="Times New Roman"/>
            <w:color w:val="0000FF"/>
            <w:sz w:val="20"/>
          </w:rPr>
          <w:t xml:space="preserve"> target for</w:t>
        </w:r>
      </w:ins>
      <w:r w:rsidRPr="007F0E73">
        <w:rPr>
          <w:rFonts w:ascii="Times New Roman" w:eastAsia="Times New Roman" w:hAnsi="Times New Roman" w:cs="Times New Roman"/>
          <w:color w:val="0000FF"/>
          <w:sz w:val="20"/>
        </w:rPr>
        <w:t xml:space="preserve"> </w:t>
      </w:r>
      <w:r w:rsidRPr="006C5130">
        <w:rPr>
          <w:rFonts w:ascii="Times New Roman" w:eastAsia="Times New Roman" w:hAnsi="Times New Roman" w:cs="Times New Roman"/>
          <w:color w:val="0000FF"/>
          <w:sz w:val="20"/>
        </w:rPr>
        <w:t>net</w:t>
      </w:r>
      <w:r w:rsidRPr="007F0E73">
        <w:rPr>
          <w:rFonts w:ascii="Times New Roman" w:eastAsia="Times New Roman" w:hAnsi="Times New Roman" w:cs="Times New Roman"/>
          <w:i/>
          <w:color w:val="0000FF"/>
          <w:sz w:val="20"/>
        </w:rPr>
        <w:t xml:space="preserve"> energy use intensity </w:t>
      </w:r>
      <w:r w:rsidRPr="007F0E73">
        <w:rPr>
          <w:rFonts w:ascii="Times New Roman" w:eastAsia="Times New Roman" w:hAnsi="Times New Roman" w:cs="Times New Roman"/>
          <w:color w:val="0000FF"/>
          <w:sz w:val="20"/>
        </w:rPr>
        <w:t xml:space="preserve">of a </w:t>
      </w:r>
      <w:r w:rsidRPr="007F0E73">
        <w:rPr>
          <w:rFonts w:ascii="Times New Roman" w:eastAsia="Times New Roman" w:hAnsi="Times New Roman" w:cs="Times New Roman"/>
          <w:i/>
          <w:color w:val="0000FF"/>
          <w:sz w:val="20"/>
        </w:rPr>
        <w:t xml:space="preserve">covered </w:t>
      </w:r>
      <w:del w:id="66" w:author="Darst, Judith (COM)" w:date="2023-04-22T11:49:00Z">
        <w:r w:rsidRPr="007F0E73" w:rsidDel="00102218">
          <w:rPr>
            <w:rFonts w:ascii="Times New Roman" w:eastAsia="Times New Roman" w:hAnsi="Times New Roman" w:cs="Times New Roman"/>
            <w:i/>
            <w:color w:val="0000FF"/>
            <w:sz w:val="20"/>
          </w:rPr>
          <w:delText xml:space="preserve">commercial </w:delText>
        </w:r>
      </w:del>
      <w:r w:rsidRPr="007F0E73">
        <w:rPr>
          <w:rFonts w:ascii="Times New Roman" w:eastAsia="Times New Roman" w:hAnsi="Times New Roman" w:cs="Times New Roman"/>
          <w:i/>
          <w:color w:val="0000FF"/>
          <w:sz w:val="20"/>
        </w:rPr>
        <w:t>building</w:t>
      </w:r>
      <w:del w:id="67" w:author="Darst, Judith (COM)" w:date="2023-04-22T13:44:00Z">
        <w:r w:rsidRPr="007F0E73" w:rsidDel="00706B78">
          <w:rPr>
            <w:rFonts w:ascii="Times New Roman" w:eastAsia="Times New Roman" w:hAnsi="Times New Roman" w:cs="Times New Roman"/>
            <w:i/>
            <w:color w:val="0000FF"/>
            <w:sz w:val="20"/>
          </w:rPr>
          <w:delText xml:space="preserve"> </w:delText>
        </w:r>
        <w:r w:rsidRPr="007F0E73" w:rsidDel="00706B78">
          <w:rPr>
            <w:rFonts w:ascii="Times New Roman" w:eastAsia="Times New Roman" w:hAnsi="Times New Roman" w:cs="Times New Roman"/>
            <w:color w:val="0000FF"/>
            <w:sz w:val="20"/>
          </w:rPr>
          <w:delText>that has been established for the purposes of complying with the standard</w:delText>
        </w:r>
      </w:del>
      <w:r w:rsidRPr="007F0E73">
        <w:rPr>
          <w:rFonts w:ascii="Times New Roman" w:eastAsia="Times New Roman" w:hAnsi="Times New Roman" w:cs="Times New Roman"/>
          <w:color w:val="0000FF"/>
          <w:sz w:val="20"/>
        </w:rPr>
        <w:t>.</w:t>
      </w:r>
    </w:p>
    <w:p w14:paraId="191AB5D9" w14:textId="77777777" w:rsidR="00C97A45" w:rsidRPr="00FF2589" w:rsidRDefault="00C97A45" w:rsidP="00FF2589">
      <w:pPr>
        <w:spacing w:before="120" w:after="0" w:line="240" w:lineRule="auto"/>
        <w:ind w:left="1080"/>
        <w:textAlignment w:val="baseline"/>
        <w:rPr>
          <w:ins w:id="68" w:author="Darst, Judith (COM)" w:date="2023-07-10T12:30:00Z"/>
          <w:rFonts w:ascii="Times New Roman" w:eastAsia="Times New Roman" w:hAnsi="Times New Roman" w:cs="Times New Roman"/>
          <w:b/>
          <w:i/>
          <w:color w:val="0000FF"/>
          <w:sz w:val="20"/>
        </w:rPr>
      </w:pPr>
    </w:p>
    <w:p w14:paraId="30BF0D17"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color w:val="0000FF"/>
          <w:sz w:val="20"/>
        </w:rPr>
      </w:pPr>
      <w:commentRangeStart w:id="69"/>
      <w:proofErr w:type="gramStart"/>
      <w:r w:rsidRPr="007F0E73">
        <w:rPr>
          <w:rFonts w:ascii="Times New Roman" w:eastAsia="Times New Roman" w:hAnsi="Times New Roman" w:cs="Times New Roman"/>
          <w:b/>
          <w:i/>
          <w:color w:val="0000FF"/>
          <w:sz w:val="20"/>
        </w:rPr>
        <w:t>gross</w:t>
      </w:r>
      <w:proofErr w:type="gramEnd"/>
      <w:r w:rsidRPr="007F0E73">
        <w:rPr>
          <w:rFonts w:ascii="Times New Roman" w:eastAsia="Times New Roman" w:hAnsi="Times New Roman" w:cs="Times New Roman"/>
          <w:b/>
          <w:i/>
          <w:color w:val="0000FF"/>
          <w:sz w:val="20"/>
        </w:rPr>
        <w:t xml:space="preserve"> floor area:</w:t>
      </w:r>
      <w:commentRangeEnd w:id="69"/>
      <w:r w:rsidR="00AF04C3">
        <w:rPr>
          <w:rStyle w:val="CommentReference"/>
          <w:rFonts w:ascii="Times New Roman" w:eastAsia="PMingLiU" w:hAnsi="Times New Roman" w:cs="Times New Roman"/>
        </w:rPr>
        <w:commentReference w:id="69"/>
      </w:r>
      <w:r w:rsidRPr="007F0E73">
        <w:rPr>
          <w:rFonts w:ascii="Times New Roman" w:eastAsia="Times New Roman" w:hAnsi="Times New Roman" w:cs="Times New Roman"/>
          <w:b/>
          <w:i/>
          <w:color w:val="0000FF"/>
          <w:sz w:val="20"/>
        </w:rPr>
        <w:t xml:space="preserve"> </w:t>
      </w:r>
      <w:r w:rsidRPr="007F0E73">
        <w:rPr>
          <w:rFonts w:ascii="Times New Roman" w:eastAsia="Times New Roman" w:hAnsi="Times New Roman" w:cs="Times New Roman"/>
          <w:color w:val="0000FF"/>
          <w:sz w:val="20"/>
        </w:rPr>
        <w:t xml:space="preserve">the total number of square feet measured between the exterior surfaces of the enclosing fixed walls of a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including all supporting functions such as offices, lobbies, restrooms, equipment</w:t>
      </w:r>
      <w:del w:id="70" w:author="Darst, Judith (COM)" w:date="2023-07-10T13:38:00Z">
        <w:r w:rsidR="004A7C2F" w:rsidDel="004A7C2F">
          <w:rPr>
            <w:rFonts w:ascii="Times New Roman" w:eastAsia="Times New Roman" w:hAnsi="Times New Roman" w:cs="Times New Roman"/>
            <w:color w:val="0000FF"/>
            <w:sz w:val="20"/>
          </w:rPr>
          <w:delText>,</w:delText>
        </w:r>
      </w:del>
      <w:r w:rsidR="00862150">
        <w:rPr>
          <w:rFonts w:ascii="Times New Roman" w:eastAsia="Times New Roman" w:hAnsi="Times New Roman" w:cs="Times New Roman"/>
          <w:color w:val="0000FF"/>
          <w:sz w:val="20"/>
        </w:rPr>
        <w:t xml:space="preserve"> </w:t>
      </w:r>
      <w:r w:rsidRPr="007F0E73">
        <w:rPr>
          <w:rFonts w:ascii="Times New Roman" w:eastAsia="Times New Roman" w:hAnsi="Times New Roman" w:cs="Times New Roman"/>
          <w:color w:val="0000FF"/>
          <w:sz w:val="20"/>
        </w:rPr>
        <w:t>storage areas, mechanical rooms, break rooms</w:t>
      </w:r>
      <w:r w:rsidR="007670EA">
        <w:rPr>
          <w:rFonts w:ascii="Times New Roman" w:eastAsia="Times New Roman" w:hAnsi="Times New Roman" w:cs="Times New Roman"/>
          <w:color w:val="0000FF"/>
          <w:sz w:val="20"/>
        </w:rPr>
        <w:t xml:space="preserve">, </w:t>
      </w:r>
      <w:del w:id="71" w:author="Darst, Judith (COM)" w:date="2023-07-10T15:39:00Z">
        <w:r w:rsidR="007670EA" w:rsidDel="007670EA">
          <w:rPr>
            <w:rFonts w:ascii="Times New Roman" w:eastAsia="Times New Roman" w:hAnsi="Times New Roman" w:cs="Times New Roman"/>
            <w:color w:val="0000FF"/>
            <w:sz w:val="20"/>
          </w:rPr>
          <w:delText>crawl spaces</w:delText>
        </w:r>
        <w:r w:rsidRPr="007F0E73" w:rsidDel="007670EA">
          <w:rPr>
            <w:rFonts w:ascii="Times New Roman" w:eastAsia="Times New Roman" w:hAnsi="Times New Roman" w:cs="Times New Roman"/>
            <w:color w:val="0000FF"/>
            <w:sz w:val="20"/>
          </w:rPr>
          <w:delText>,</w:delText>
        </w:r>
      </w:del>
      <w:r w:rsidRPr="007F0E73">
        <w:rPr>
          <w:rFonts w:ascii="Times New Roman" w:eastAsia="Times New Roman" w:hAnsi="Times New Roman" w:cs="Times New Roman"/>
          <w:color w:val="0000FF"/>
          <w:sz w:val="20"/>
        </w:rPr>
        <w:t xml:space="preserve"> and elevator shafts. </w:t>
      </w:r>
      <w:r w:rsidRPr="007F0E73">
        <w:rPr>
          <w:rFonts w:ascii="Times New Roman" w:eastAsia="Times New Roman" w:hAnsi="Times New Roman" w:cs="Times New Roman"/>
          <w:i/>
          <w:color w:val="0000FF"/>
          <w:sz w:val="20"/>
        </w:rPr>
        <w:t xml:space="preserve">Gross floor area </w:t>
      </w:r>
      <w:r w:rsidRPr="007F0E73">
        <w:rPr>
          <w:rFonts w:ascii="Times New Roman" w:eastAsia="Times New Roman" w:hAnsi="Times New Roman" w:cs="Times New Roman"/>
          <w:color w:val="0000FF"/>
          <w:sz w:val="20"/>
        </w:rPr>
        <w:t>does not include outside bays or docks.</w:t>
      </w:r>
    </w:p>
    <w:p w14:paraId="2C65FB3B" w14:textId="77777777" w:rsidR="00030D9D"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gross</w:t>
      </w:r>
      <w:proofErr w:type="gramEnd"/>
      <w:r w:rsidRPr="007F0E73">
        <w:rPr>
          <w:rFonts w:ascii="Times New Roman" w:eastAsia="Times New Roman" w:hAnsi="Times New Roman" w:cs="Times New Roman"/>
          <w:b/>
          <w:i/>
          <w:color w:val="000000"/>
          <w:sz w:val="20"/>
        </w:rPr>
        <w:t xml:space="preserve"> floor area for nonresidential buildings:</w:t>
      </w:r>
      <w:r w:rsidR="00030D9D">
        <w:rPr>
          <w:rFonts w:ascii="Times New Roman" w:eastAsia="Times New Roman" w:hAnsi="Times New Roman" w:cs="Times New Roman"/>
          <w:color w:val="0000FF"/>
          <w:sz w:val="20"/>
        </w:rPr>
        <w:t xml:space="preserve"> [Not adopted]</w:t>
      </w:r>
    </w:p>
    <w:p w14:paraId="5F63D209"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gross</w:t>
      </w:r>
      <w:proofErr w:type="gramEnd"/>
      <w:r w:rsidRPr="007F0E73">
        <w:rPr>
          <w:rFonts w:ascii="Times New Roman" w:eastAsia="Times New Roman" w:hAnsi="Times New Roman" w:cs="Times New Roman"/>
          <w:b/>
          <w:i/>
          <w:color w:val="000000"/>
          <w:sz w:val="20"/>
        </w:rPr>
        <w:t xml:space="preserve"> floor area for residential buildings:</w:t>
      </w:r>
      <w:r w:rsidRPr="007F0E73">
        <w:rPr>
          <w:rFonts w:ascii="Times New Roman" w:eastAsia="Times New Roman" w:hAnsi="Times New Roman" w:cs="Times New Roman"/>
          <w:color w:val="0000FF"/>
          <w:sz w:val="20"/>
        </w:rPr>
        <w:t xml:space="preserve"> [Not adopted]</w:t>
      </w:r>
    </w:p>
    <w:p w14:paraId="137D87AD"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r w:rsidRPr="007F0E73">
        <w:rPr>
          <w:rFonts w:ascii="Times New Roman" w:eastAsia="Times New Roman" w:hAnsi="Times New Roman" w:cs="Times New Roman"/>
          <w:b/>
          <w:i/>
          <w:color w:val="000000"/>
          <w:sz w:val="20"/>
        </w:rPr>
        <w:t xml:space="preserve">high-efficacy lamps: </w:t>
      </w:r>
      <w:r w:rsidRPr="007F0E73">
        <w:rPr>
          <w:rFonts w:ascii="Times New Roman" w:eastAsia="Times New Roman" w:hAnsi="Times New Roman" w:cs="Times New Roman"/>
          <w:i/>
          <w:color w:val="000000"/>
          <w:sz w:val="20"/>
        </w:rPr>
        <w:t xml:space="preserve">lamps </w:t>
      </w:r>
      <w:r w:rsidRPr="007F0E73">
        <w:rPr>
          <w:rFonts w:ascii="Times New Roman" w:eastAsia="Times New Roman" w:hAnsi="Times New Roman" w:cs="Times New Roman"/>
          <w:color w:val="000000"/>
          <w:sz w:val="20"/>
        </w:rPr>
        <w:t xml:space="preserve">with a minimum efficacy of 60 lm/W for </w:t>
      </w:r>
      <w:r w:rsidRPr="007F0E73">
        <w:rPr>
          <w:rFonts w:ascii="Times New Roman" w:eastAsia="Times New Roman" w:hAnsi="Times New Roman" w:cs="Times New Roman"/>
          <w:i/>
          <w:color w:val="000000"/>
          <w:sz w:val="20"/>
        </w:rPr>
        <w:t xml:space="preserve">lamps </w:t>
      </w:r>
      <w:r w:rsidRPr="007F0E73">
        <w:rPr>
          <w:rFonts w:ascii="Times New Roman" w:eastAsia="Times New Roman" w:hAnsi="Times New Roman" w:cs="Times New Roman"/>
          <w:color w:val="000000"/>
          <w:sz w:val="20"/>
        </w:rPr>
        <w:t xml:space="preserve">over 40 W, 50 lm/W for </w:t>
      </w:r>
      <w:r w:rsidRPr="007F0E73">
        <w:rPr>
          <w:rFonts w:ascii="Times New Roman" w:eastAsia="Times New Roman" w:hAnsi="Times New Roman" w:cs="Times New Roman"/>
          <w:i/>
          <w:color w:val="000000"/>
          <w:sz w:val="20"/>
        </w:rPr>
        <w:t xml:space="preserve">lamps </w:t>
      </w:r>
      <w:r w:rsidRPr="007F0E73">
        <w:rPr>
          <w:rFonts w:ascii="Times New Roman" w:eastAsia="Times New Roman" w:hAnsi="Times New Roman" w:cs="Times New Roman"/>
          <w:color w:val="000000"/>
          <w:sz w:val="20"/>
        </w:rPr>
        <w:t xml:space="preserve">over 15 to 40 W, or 40 lm/W for </w:t>
      </w:r>
      <w:r w:rsidRPr="007F0E73">
        <w:rPr>
          <w:rFonts w:ascii="Times New Roman" w:eastAsia="Times New Roman" w:hAnsi="Times New Roman" w:cs="Times New Roman"/>
          <w:i/>
          <w:color w:val="000000"/>
          <w:sz w:val="20"/>
        </w:rPr>
        <w:t xml:space="preserve">lamps </w:t>
      </w:r>
      <w:r w:rsidRPr="007F0E73">
        <w:rPr>
          <w:rFonts w:ascii="Times New Roman" w:eastAsia="Times New Roman" w:hAnsi="Times New Roman" w:cs="Times New Roman"/>
          <w:color w:val="000000"/>
          <w:sz w:val="20"/>
        </w:rPr>
        <w:t>15 W or less.</w:t>
      </w:r>
    </w:p>
    <w:p w14:paraId="51CABA9C"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r w:rsidRPr="007F0E73">
        <w:rPr>
          <w:rFonts w:ascii="Times New Roman" w:eastAsia="Times New Roman" w:hAnsi="Times New Roman" w:cs="Times New Roman"/>
          <w:b/>
          <w:i/>
          <w:color w:val="000000"/>
          <w:sz w:val="20"/>
        </w:rPr>
        <w:t xml:space="preserve">HVAC system: </w:t>
      </w:r>
      <w:r w:rsidRPr="007F0E73">
        <w:rPr>
          <w:rFonts w:ascii="Times New Roman" w:eastAsia="Times New Roman" w:hAnsi="Times New Roman" w:cs="Times New Roman"/>
          <w:color w:val="000000"/>
          <w:sz w:val="20"/>
        </w:rPr>
        <w:t xml:space="preserve">the equipment, distribution systems, and terminals that provide the processes of heating, ventilating, or air conditioning to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or portion of a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w:t>
      </w:r>
    </w:p>
    <w:p w14:paraId="6965C671"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industrial</w:t>
      </w:r>
      <w:proofErr w:type="gramEnd"/>
      <w:r w:rsidRPr="007F0E73">
        <w:rPr>
          <w:rFonts w:ascii="Times New Roman" w:eastAsia="Times New Roman" w:hAnsi="Times New Roman" w:cs="Times New Roman"/>
          <w:b/>
          <w:i/>
          <w:color w:val="000000"/>
          <w:sz w:val="20"/>
        </w:rPr>
        <w:t xml:space="preserve"> process: </w:t>
      </w:r>
      <w:r w:rsidRPr="007F0E73">
        <w:rPr>
          <w:rFonts w:ascii="Times New Roman" w:eastAsia="Times New Roman" w:hAnsi="Times New Roman" w:cs="Times New Roman"/>
          <w:color w:val="000000"/>
          <w:sz w:val="20"/>
        </w:rPr>
        <w:t>a systematic series of mechanical or chemical operations that produce or manufacture something.</w:t>
      </w:r>
    </w:p>
    <w:p w14:paraId="007AB9BE"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interactive</w:t>
      </w:r>
      <w:proofErr w:type="gramEnd"/>
      <w:r w:rsidRPr="007F0E73">
        <w:rPr>
          <w:rFonts w:ascii="Times New Roman" w:eastAsia="Times New Roman" w:hAnsi="Times New Roman" w:cs="Times New Roman"/>
          <w:b/>
          <w:i/>
          <w:color w:val="000000"/>
          <w:sz w:val="20"/>
        </w:rPr>
        <w:t xml:space="preserve"> effect: </w:t>
      </w:r>
      <w:r w:rsidRPr="007F0E73">
        <w:rPr>
          <w:rFonts w:ascii="Times New Roman" w:eastAsia="Times New Roman" w:hAnsi="Times New Roman" w:cs="Times New Roman"/>
          <w:color w:val="000000"/>
          <w:sz w:val="20"/>
        </w:rPr>
        <w:t xml:space="preserve">the change in resultant energy-savings estimates or actual energy savings due to analyzing or implementing multiple </w:t>
      </w:r>
      <w:r w:rsidRPr="007F0E73">
        <w:rPr>
          <w:rFonts w:ascii="Times New Roman" w:eastAsia="Times New Roman" w:hAnsi="Times New Roman" w:cs="Times New Roman"/>
          <w:i/>
          <w:color w:val="000000"/>
          <w:sz w:val="20"/>
        </w:rPr>
        <w:t xml:space="preserve">EEMs </w:t>
      </w:r>
      <w:r w:rsidRPr="007F0E73">
        <w:rPr>
          <w:rFonts w:ascii="Times New Roman" w:eastAsia="Times New Roman" w:hAnsi="Times New Roman" w:cs="Times New Roman"/>
          <w:color w:val="000000"/>
          <w:sz w:val="20"/>
        </w:rPr>
        <w:t>that interact with one another.</w:t>
      </w:r>
    </w:p>
    <w:p w14:paraId="7F345595"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color w:val="000000"/>
          <w:sz w:val="20"/>
        </w:rPr>
      </w:pPr>
      <w:r w:rsidRPr="007F0E73">
        <w:rPr>
          <w:rFonts w:ascii="Times New Roman" w:eastAsia="PMingLiU" w:hAnsi="Times New Roman" w:cs="Times New Roman"/>
          <w:noProof/>
        </w:rPr>
        <w:drawing>
          <wp:anchor distT="0" distB="0" distL="114300" distR="114300" simplePos="0" relativeHeight="251659264" behindDoc="0" locked="0" layoutInCell="1" allowOverlap="1" wp14:anchorId="22C6029F" wp14:editId="215F5ED6">
            <wp:simplePos x="0" y="0"/>
            <wp:positionH relativeFrom="margin">
              <wp:align>center</wp:align>
            </wp:positionH>
            <wp:positionV relativeFrom="paragraph">
              <wp:posOffset>824230</wp:posOffset>
            </wp:positionV>
            <wp:extent cx="1418590" cy="475615"/>
            <wp:effectExtent l="0" t="0" r="0"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18590" cy="47561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7F0E73">
        <w:rPr>
          <w:rFonts w:ascii="Times New Roman" w:eastAsia="Times New Roman" w:hAnsi="Times New Roman" w:cs="Times New Roman"/>
          <w:b/>
          <w:i/>
          <w:color w:val="000000"/>
          <w:sz w:val="20"/>
        </w:rPr>
        <w:t>internal</w:t>
      </w:r>
      <w:proofErr w:type="gramEnd"/>
      <w:r w:rsidRPr="007F0E73">
        <w:rPr>
          <w:rFonts w:ascii="Times New Roman" w:eastAsia="Times New Roman" w:hAnsi="Times New Roman" w:cs="Times New Roman"/>
          <w:b/>
          <w:i/>
          <w:color w:val="000000"/>
          <w:sz w:val="20"/>
        </w:rPr>
        <w:t xml:space="preserve"> rate of return (IRR): </w:t>
      </w:r>
      <w:r w:rsidRPr="007F0E73">
        <w:rPr>
          <w:rFonts w:ascii="Times New Roman" w:eastAsia="Times New Roman" w:hAnsi="Times New Roman" w:cs="Times New Roman"/>
          <w:color w:val="000000"/>
          <w:sz w:val="20"/>
        </w:rPr>
        <w:t xml:space="preserve">the discount rate in a capital project that makes the net present value of all cash flows from a particular project equal to zero. The higher a project’s </w:t>
      </w:r>
      <w:r w:rsidRPr="007F0E73">
        <w:rPr>
          <w:rFonts w:ascii="Times New Roman" w:eastAsia="Times New Roman" w:hAnsi="Times New Roman" w:cs="Times New Roman"/>
          <w:i/>
          <w:color w:val="000000"/>
          <w:sz w:val="20"/>
        </w:rPr>
        <w:t>IRR</w:t>
      </w:r>
      <w:r w:rsidRPr="007F0E73">
        <w:rPr>
          <w:rFonts w:ascii="Times New Roman" w:eastAsia="Times New Roman" w:hAnsi="Times New Roman" w:cs="Times New Roman"/>
          <w:color w:val="000000"/>
          <w:sz w:val="20"/>
        </w:rPr>
        <w:t xml:space="preserve">, the more desirable it is to undertake the project. </w:t>
      </w:r>
      <w:r w:rsidRPr="007F0E73">
        <w:rPr>
          <w:rFonts w:ascii="Times New Roman" w:eastAsia="Times New Roman" w:hAnsi="Times New Roman" w:cs="Times New Roman"/>
          <w:i/>
          <w:color w:val="000000"/>
          <w:sz w:val="20"/>
        </w:rPr>
        <w:t xml:space="preserve">IRR </w:t>
      </w:r>
      <w:proofErr w:type="gramStart"/>
      <w:r w:rsidRPr="007F0E73">
        <w:rPr>
          <w:rFonts w:ascii="Times New Roman" w:eastAsia="Times New Roman" w:hAnsi="Times New Roman" w:cs="Times New Roman"/>
          <w:color w:val="000000"/>
          <w:sz w:val="20"/>
        </w:rPr>
        <w:t>can be used</w:t>
      </w:r>
      <w:proofErr w:type="gramEnd"/>
      <w:r w:rsidRPr="007F0E73">
        <w:rPr>
          <w:rFonts w:ascii="Times New Roman" w:eastAsia="Times New Roman" w:hAnsi="Times New Roman" w:cs="Times New Roman"/>
          <w:color w:val="000000"/>
          <w:sz w:val="20"/>
        </w:rPr>
        <w:t xml:space="preserve"> to rank several prospective projects under consideration. </w:t>
      </w:r>
      <w:r w:rsidRPr="007F0E73">
        <w:rPr>
          <w:rFonts w:ascii="Times New Roman" w:eastAsia="Times New Roman" w:hAnsi="Times New Roman" w:cs="Times New Roman"/>
          <w:i/>
          <w:color w:val="000000"/>
          <w:sz w:val="20"/>
        </w:rPr>
        <w:t xml:space="preserve">IRR </w:t>
      </w:r>
      <w:proofErr w:type="gramStart"/>
      <w:r w:rsidRPr="007F0E73">
        <w:rPr>
          <w:rFonts w:ascii="Times New Roman" w:eastAsia="Times New Roman" w:hAnsi="Times New Roman" w:cs="Times New Roman"/>
          <w:color w:val="000000"/>
          <w:sz w:val="20"/>
        </w:rPr>
        <w:t>is defined</w:t>
      </w:r>
      <w:proofErr w:type="gramEnd"/>
      <w:r w:rsidRPr="007F0E73">
        <w:rPr>
          <w:rFonts w:ascii="Times New Roman" w:eastAsia="Times New Roman" w:hAnsi="Times New Roman" w:cs="Times New Roman"/>
          <w:color w:val="000000"/>
          <w:sz w:val="20"/>
        </w:rPr>
        <w:t xml:space="preserve"> by the following equation:</w:t>
      </w:r>
    </w:p>
    <w:p w14:paraId="15C431BD" w14:textId="77777777" w:rsidR="007F0E73" w:rsidRPr="007F0E73" w:rsidRDefault="007F0E73" w:rsidP="007F0E73">
      <w:pPr>
        <w:spacing w:after="0" w:line="240" w:lineRule="auto"/>
        <w:ind w:left="1080"/>
        <w:textAlignment w:val="baseline"/>
        <w:rPr>
          <w:rFonts w:ascii="Times New Roman" w:eastAsia="Times New Roman" w:hAnsi="Times New Roman" w:cs="Times New Roman"/>
          <w:color w:val="000000"/>
          <w:sz w:val="20"/>
        </w:rPr>
      </w:pPr>
    </w:p>
    <w:p w14:paraId="22B4E160" w14:textId="77777777" w:rsidR="007F0E73" w:rsidRPr="007F0E73" w:rsidRDefault="007F0E73" w:rsidP="007F0E73">
      <w:pPr>
        <w:spacing w:after="0" w:line="228" w:lineRule="exact"/>
        <w:ind w:left="1440"/>
        <w:textAlignment w:val="baseline"/>
        <w:rPr>
          <w:rFonts w:ascii="Times New Roman" w:eastAsia="Times New Roman" w:hAnsi="Times New Roman" w:cs="Times New Roman"/>
          <w:color w:val="000000"/>
          <w:sz w:val="20"/>
        </w:rPr>
      </w:pPr>
      <w:proofErr w:type="gramStart"/>
      <w:r w:rsidRPr="007F0E73">
        <w:rPr>
          <w:rFonts w:ascii="Times New Roman" w:eastAsia="Times New Roman" w:hAnsi="Times New Roman" w:cs="Times New Roman"/>
          <w:color w:val="000000"/>
          <w:sz w:val="20"/>
        </w:rPr>
        <w:t>where</w:t>
      </w:r>
      <w:proofErr w:type="gramEnd"/>
    </w:p>
    <w:p w14:paraId="1036DED1" w14:textId="77777777" w:rsidR="007F0E73" w:rsidRPr="007F0E73" w:rsidRDefault="007F0E73" w:rsidP="007F0E73">
      <w:pPr>
        <w:tabs>
          <w:tab w:val="left" w:pos="1584"/>
          <w:tab w:val="left" w:pos="1872"/>
        </w:tabs>
        <w:spacing w:before="111" w:after="0" w:line="240" w:lineRule="exact"/>
        <w:ind w:left="1440"/>
        <w:textAlignment w:val="baseline"/>
        <w:rPr>
          <w:rFonts w:ascii="Times New Roman" w:eastAsia="Times New Roman" w:hAnsi="Times New Roman" w:cs="Times New Roman"/>
          <w:i/>
          <w:color w:val="000000"/>
          <w:sz w:val="20"/>
        </w:rPr>
      </w:pPr>
      <w:r w:rsidRPr="007F0E73">
        <w:rPr>
          <w:rFonts w:ascii="Times New Roman" w:eastAsia="Times New Roman" w:hAnsi="Times New Roman" w:cs="Times New Roman"/>
          <w:i/>
          <w:color w:val="000000"/>
          <w:sz w:val="20"/>
        </w:rPr>
        <w:t>n</w:t>
      </w:r>
      <w:r w:rsidRPr="007F0E73">
        <w:rPr>
          <w:rFonts w:ascii="Times New Roman" w:eastAsia="Times New Roman" w:hAnsi="Times New Roman" w:cs="Times New Roman"/>
          <w:i/>
          <w:color w:val="000000"/>
          <w:sz w:val="20"/>
        </w:rPr>
        <w:tab/>
      </w:r>
      <w:r w:rsidRPr="007F0E73">
        <w:rPr>
          <w:rFonts w:ascii="Times New Roman" w:eastAsia="Times New Roman" w:hAnsi="Times New Roman" w:cs="Times New Roman"/>
          <w:i/>
          <w:color w:val="000000"/>
          <w:sz w:val="20"/>
        </w:rPr>
        <w:tab/>
      </w:r>
      <w:r w:rsidRPr="007F0E73">
        <w:rPr>
          <w:rFonts w:ascii="Times New Roman" w:eastAsia="Times New Roman" w:hAnsi="Times New Roman" w:cs="Times New Roman"/>
          <w:i/>
          <w:color w:val="000000"/>
          <w:sz w:val="20"/>
        </w:rPr>
        <w:tab/>
      </w:r>
      <w:r w:rsidRPr="007F0E73">
        <w:rPr>
          <w:rFonts w:ascii="Times New Roman" w:eastAsia="Times New Roman" w:hAnsi="Times New Roman" w:cs="Times New Roman"/>
          <w:color w:val="000000"/>
          <w:sz w:val="20"/>
        </w:rPr>
        <w:t xml:space="preserve">= the </w:t>
      </w:r>
      <w:r w:rsidRPr="007F0E73">
        <w:rPr>
          <w:rFonts w:ascii="Times New Roman" w:eastAsia="Times New Roman" w:hAnsi="Times New Roman" w:cs="Times New Roman"/>
          <w:i/>
          <w:color w:val="000000"/>
          <w:sz w:val="20"/>
        </w:rPr>
        <w:t xml:space="preserve">useful life </w:t>
      </w:r>
      <w:r w:rsidRPr="007F0E73">
        <w:rPr>
          <w:rFonts w:ascii="Times New Roman" w:eastAsia="Times New Roman" w:hAnsi="Times New Roman" w:cs="Times New Roman"/>
          <w:color w:val="000000"/>
          <w:sz w:val="20"/>
        </w:rPr>
        <w:t>of the measure in years</w:t>
      </w:r>
    </w:p>
    <w:p w14:paraId="240EC195" w14:textId="77777777" w:rsidR="007F0E73" w:rsidRPr="007F0E73" w:rsidRDefault="007F0E73" w:rsidP="007F0E73">
      <w:pPr>
        <w:tabs>
          <w:tab w:val="left" w:pos="1584"/>
        </w:tabs>
        <w:spacing w:before="117" w:after="0" w:line="240" w:lineRule="exact"/>
        <w:ind w:left="1440"/>
        <w:textAlignment w:val="baseline"/>
        <w:rPr>
          <w:rFonts w:ascii="Times New Roman" w:eastAsia="Times New Roman" w:hAnsi="Times New Roman" w:cs="Times New Roman"/>
          <w:color w:val="000000"/>
          <w:sz w:val="20"/>
        </w:rPr>
      </w:pPr>
      <w:proofErr w:type="spellStart"/>
      <w:r w:rsidRPr="007F0E73">
        <w:rPr>
          <w:rFonts w:ascii="Times New Roman" w:eastAsia="Times New Roman" w:hAnsi="Times New Roman" w:cs="Times New Roman"/>
          <w:color w:val="000000"/>
          <w:sz w:val="20"/>
        </w:rPr>
        <w:t>CF</w:t>
      </w:r>
      <w:r w:rsidRPr="007F0E73">
        <w:rPr>
          <w:rFonts w:ascii="Times New Roman" w:eastAsia="Times New Roman" w:hAnsi="Times New Roman" w:cs="Times New Roman"/>
          <w:i/>
          <w:color w:val="000000"/>
          <w:sz w:val="20"/>
          <w:vertAlign w:val="subscript"/>
        </w:rPr>
        <w:t>t</w:t>
      </w:r>
      <w:proofErr w:type="spellEnd"/>
      <w:r w:rsidRPr="007F0E73">
        <w:rPr>
          <w:rFonts w:ascii="Times New Roman" w:eastAsia="Times New Roman" w:hAnsi="Times New Roman" w:cs="Times New Roman"/>
          <w:color w:val="000000"/>
          <w:sz w:val="20"/>
        </w:rPr>
        <w:tab/>
        <w:t xml:space="preserve">= the annual cost savings of the measure in year </w:t>
      </w:r>
      <w:r w:rsidRPr="007F0E73">
        <w:rPr>
          <w:rFonts w:ascii="Times New Roman" w:eastAsia="Times New Roman" w:hAnsi="Times New Roman" w:cs="Times New Roman"/>
          <w:i/>
          <w:color w:val="000000"/>
          <w:sz w:val="20"/>
        </w:rPr>
        <w:t xml:space="preserve">t </w:t>
      </w:r>
      <w:r w:rsidRPr="007F0E73">
        <w:rPr>
          <w:rFonts w:ascii="Times New Roman" w:eastAsia="Times New Roman" w:hAnsi="Times New Roman" w:cs="Times New Roman"/>
          <w:color w:val="000000"/>
          <w:sz w:val="20"/>
        </w:rPr>
        <w:t xml:space="preserve">(cash flow in year </w:t>
      </w:r>
      <w:r w:rsidRPr="007F0E73">
        <w:rPr>
          <w:rFonts w:ascii="Times New Roman" w:eastAsia="Times New Roman" w:hAnsi="Times New Roman" w:cs="Times New Roman"/>
          <w:i/>
          <w:color w:val="000000"/>
          <w:sz w:val="20"/>
        </w:rPr>
        <w:t>t</w:t>
      </w:r>
      <w:r w:rsidRPr="007F0E73">
        <w:rPr>
          <w:rFonts w:ascii="Times New Roman" w:eastAsia="Times New Roman" w:hAnsi="Times New Roman" w:cs="Times New Roman"/>
          <w:color w:val="000000"/>
          <w:sz w:val="20"/>
        </w:rPr>
        <w:t>)</w:t>
      </w:r>
    </w:p>
    <w:p w14:paraId="652539CF" w14:textId="77777777" w:rsidR="007F0E73" w:rsidRPr="007F0E73" w:rsidRDefault="007F0E73" w:rsidP="007F0E73">
      <w:pPr>
        <w:tabs>
          <w:tab w:val="left" w:pos="1584"/>
        </w:tabs>
        <w:spacing w:before="110" w:after="0" w:line="240" w:lineRule="exact"/>
        <w:ind w:left="1440"/>
        <w:textAlignment w:val="baseline"/>
        <w:rPr>
          <w:rFonts w:ascii="Times New Roman" w:eastAsia="Times New Roman" w:hAnsi="Times New Roman" w:cs="Times New Roman"/>
          <w:color w:val="000000"/>
          <w:sz w:val="20"/>
        </w:rPr>
      </w:pPr>
      <w:r w:rsidRPr="007F0E73">
        <w:rPr>
          <w:rFonts w:ascii="Times New Roman" w:eastAsia="Times New Roman" w:hAnsi="Times New Roman" w:cs="Times New Roman"/>
          <w:color w:val="000000"/>
          <w:sz w:val="20"/>
        </w:rPr>
        <w:t>CF</w:t>
      </w:r>
      <w:r w:rsidRPr="00944B80">
        <w:rPr>
          <w:rFonts w:ascii="Times New Roman" w:eastAsia="Times New Roman" w:hAnsi="Times New Roman" w:cs="Times New Roman"/>
          <w:color w:val="000000"/>
          <w:sz w:val="16"/>
          <w:vertAlign w:val="subscript"/>
        </w:rPr>
        <w:t>0</w:t>
      </w:r>
      <w:r w:rsidRPr="007F0E73">
        <w:rPr>
          <w:rFonts w:ascii="Times New Roman" w:eastAsia="Times New Roman" w:hAnsi="Times New Roman" w:cs="Times New Roman"/>
          <w:color w:val="000000"/>
          <w:sz w:val="16"/>
        </w:rPr>
        <w:tab/>
      </w:r>
      <w:r w:rsidRPr="007F0E73">
        <w:rPr>
          <w:rFonts w:ascii="Times New Roman" w:eastAsia="Times New Roman" w:hAnsi="Times New Roman" w:cs="Times New Roman"/>
          <w:color w:val="000000"/>
          <w:sz w:val="20"/>
        </w:rPr>
        <w:t>= the initial cost of the measure (cash flow initial)</w:t>
      </w:r>
    </w:p>
    <w:p w14:paraId="60279B61"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lamp</w:t>
      </w:r>
      <w:proofErr w:type="gramEnd"/>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a replaceable component of a </w:t>
      </w:r>
      <w:r w:rsidRPr="007F0E73">
        <w:rPr>
          <w:rFonts w:ascii="Times New Roman" w:eastAsia="Times New Roman" w:hAnsi="Times New Roman" w:cs="Times New Roman"/>
          <w:i/>
          <w:color w:val="000000"/>
          <w:sz w:val="20"/>
        </w:rPr>
        <w:t>luminaire</w:t>
      </w:r>
      <w:r w:rsidRPr="007F0E73">
        <w:rPr>
          <w:rFonts w:ascii="Times New Roman" w:eastAsia="Times New Roman" w:hAnsi="Times New Roman" w:cs="Times New Roman"/>
          <w:color w:val="000000"/>
          <w:sz w:val="20"/>
        </w:rPr>
        <w:t>, such as an incandescent light bulb, which is designed to produce light from electricity.</w:t>
      </w:r>
    </w:p>
    <w:p w14:paraId="6A80C8A1"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commentRangeStart w:id="72"/>
      <w:proofErr w:type="gramStart"/>
      <w:r w:rsidRPr="007F0E73">
        <w:rPr>
          <w:rFonts w:ascii="Times New Roman" w:eastAsia="Times New Roman" w:hAnsi="Times New Roman" w:cs="Times New Roman"/>
          <w:b/>
          <w:i/>
          <w:color w:val="000000"/>
          <w:sz w:val="20"/>
        </w:rPr>
        <w:t>lighting</w:t>
      </w:r>
      <w:proofErr w:type="gramEnd"/>
      <w:r w:rsidRPr="007F0E73">
        <w:rPr>
          <w:rFonts w:ascii="Times New Roman" w:eastAsia="Times New Roman" w:hAnsi="Times New Roman" w:cs="Times New Roman"/>
          <w:b/>
          <w:i/>
          <w:color w:val="000000"/>
          <w:sz w:val="20"/>
        </w:rPr>
        <w:t xml:space="preserve"> schedule:</w:t>
      </w:r>
      <w:commentRangeEnd w:id="72"/>
      <w:r w:rsidR="00A6105C">
        <w:rPr>
          <w:rStyle w:val="CommentReference"/>
          <w:rFonts w:ascii="Times New Roman" w:eastAsia="PMingLiU" w:hAnsi="Times New Roman" w:cs="Times New Roman"/>
        </w:rPr>
        <w:commentReference w:id="72"/>
      </w:r>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a list that provides a count of all </w:t>
      </w:r>
      <w:r w:rsidRPr="007F0E73">
        <w:rPr>
          <w:rFonts w:ascii="Times New Roman" w:eastAsia="Times New Roman" w:hAnsi="Times New Roman" w:cs="Times New Roman"/>
          <w:i/>
          <w:color w:val="000000"/>
          <w:sz w:val="20"/>
        </w:rPr>
        <w:t xml:space="preserve">luminaires </w:t>
      </w:r>
      <w:r w:rsidRPr="007F0E73">
        <w:rPr>
          <w:rFonts w:ascii="Times New Roman" w:eastAsia="Times New Roman" w:hAnsi="Times New Roman" w:cs="Times New Roman"/>
          <w:color w:val="000000"/>
          <w:sz w:val="20"/>
        </w:rPr>
        <w:t xml:space="preserve">in the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 xml:space="preserve">, </w:t>
      </w:r>
      <w:del w:id="73" w:author="Darst, Judith (COM)" w:date="2023-06-13T09:53:00Z">
        <w:r w:rsidRPr="007F0E73" w:rsidDel="00811BAA">
          <w:rPr>
            <w:rFonts w:ascii="Times New Roman" w:eastAsia="Times New Roman" w:hAnsi="Times New Roman" w:cs="Times New Roman"/>
            <w:color w:val="000000"/>
            <w:sz w:val="20"/>
          </w:rPr>
          <w:delText xml:space="preserve">their </w:delText>
        </w:r>
        <w:r w:rsidRPr="007F0E73" w:rsidDel="00811BAA">
          <w:rPr>
            <w:rFonts w:ascii="Times New Roman" w:eastAsia="Times New Roman" w:hAnsi="Times New Roman" w:cs="Times New Roman"/>
            <w:i/>
            <w:color w:val="000000"/>
            <w:sz w:val="20"/>
          </w:rPr>
          <w:delText>lamps</w:delText>
        </w:r>
        <w:r w:rsidRPr="007F0E73" w:rsidDel="00811BAA">
          <w:rPr>
            <w:rFonts w:ascii="Times New Roman" w:eastAsia="Times New Roman" w:hAnsi="Times New Roman" w:cs="Times New Roman"/>
            <w:color w:val="000000"/>
            <w:sz w:val="20"/>
          </w:rPr>
          <w:delText xml:space="preserve">, </w:delText>
        </w:r>
      </w:del>
      <w:r w:rsidRPr="007F0E73">
        <w:rPr>
          <w:rFonts w:ascii="Times New Roman" w:eastAsia="Times New Roman" w:hAnsi="Times New Roman" w:cs="Times New Roman"/>
          <w:color w:val="000000"/>
          <w:sz w:val="20"/>
        </w:rPr>
        <w:t>lighting controls, fixture types, and product information.</w:t>
      </w:r>
    </w:p>
    <w:p w14:paraId="699DB402" w14:textId="77777777" w:rsidR="007F0E73" w:rsidRPr="007F0E73" w:rsidRDefault="007F0E73" w:rsidP="00C13D1A">
      <w:pPr>
        <w:spacing w:before="120" w:after="0" w:line="240" w:lineRule="auto"/>
        <w:ind w:left="1080"/>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lighting</w:t>
      </w:r>
      <w:proofErr w:type="gramEnd"/>
      <w:r w:rsidRPr="007F0E73">
        <w:rPr>
          <w:rFonts w:ascii="Times New Roman" w:eastAsia="Times New Roman" w:hAnsi="Times New Roman" w:cs="Times New Roman"/>
          <w:b/>
          <w:i/>
          <w:color w:val="000000"/>
          <w:sz w:val="20"/>
        </w:rPr>
        <w:t xml:space="preserve"> power density: </w:t>
      </w:r>
      <w:r w:rsidRPr="007F0E73">
        <w:rPr>
          <w:rFonts w:ascii="Times New Roman" w:eastAsia="Times New Roman" w:hAnsi="Times New Roman" w:cs="Times New Roman"/>
          <w:color w:val="000000"/>
          <w:sz w:val="20"/>
        </w:rPr>
        <w:t xml:space="preserve">the lighting power per unit area of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or a space in a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w:t>
      </w:r>
    </w:p>
    <w:p w14:paraId="620FA3AA" w14:textId="77777777" w:rsidR="007F0E73" w:rsidRPr="007F0E73" w:rsidRDefault="007F0E73" w:rsidP="007F0E73">
      <w:pPr>
        <w:tabs>
          <w:tab w:val="right" w:pos="9072"/>
        </w:tabs>
        <w:spacing w:before="412" w:after="0" w:line="207" w:lineRule="exact"/>
        <w:textAlignment w:val="baseline"/>
        <w:rPr>
          <w:rFonts w:ascii="Times New Roman" w:eastAsia="Times New Roman" w:hAnsi="Times New Roman" w:cs="Times New Roman"/>
          <w:color w:val="000000"/>
          <w:sz w:val="18"/>
        </w:rPr>
      </w:pPr>
      <w:r w:rsidRPr="007F0E73">
        <w:rPr>
          <w:rFonts w:ascii="Times New Roman" w:eastAsia="Times New Roman" w:hAnsi="Times New Roman" w:cs="Times New Roman"/>
          <w:color w:val="000000"/>
          <w:sz w:val="18"/>
        </w:rPr>
        <w:t>4</w:t>
      </w:r>
      <w:r w:rsidRPr="007F0E73">
        <w:rPr>
          <w:rFonts w:ascii="Times New Roman" w:eastAsia="Times New Roman" w:hAnsi="Times New Roman" w:cs="Times New Roman"/>
          <w:color w:val="000000"/>
          <w:sz w:val="18"/>
        </w:rPr>
        <w:tab/>
        <w:t>Washington State Clean Buildings Performance Standard</w:t>
      </w:r>
    </w:p>
    <w:p w14:paraId="0D06A307" w14:textId="77777777" w:rsidR="007F0E73" w:rsidRPr="007F0E73" w:rsidRDefault="007F0E73" w:rsidP="007F0E73">
      <w:pPr>
        <w:spacing w:after="0" w:line="240" w:lineRule="auto"/>
        <w:rPr>
          <w:rFonts w:ascii="Times New Roman" w:eastAsia="PMingLiU" w:hAnsi="Times New Roman" w:cs="Times New Roman"/>
        </w:rPr>
        <w:sectPr w:rsidR="007F0E73" w:rsidRPr="007F0E73">
          <w:pgSz w:w="12240" w:h="15840"/>
          <w:pgMar w:top="660" w:right="2134" w:bottom="200" w:left="1078" w:header="720" w:footer="720" w:gutter="0"/>
          <w:cols w:space="720"/>
        </w:sectPr>
      </w:pPr>
    </w:p>
    <w:p w14:paraId="52A8F718"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r w:rsidRPr="007F0E73">
        <w:rPr>
          <w:rFonts w:ascii="Times New Roman" w:eastAsia="Times New Roman" w:hAnsi="Times New Roman" w:cs="Times New Roman"/>
          <w:b/>
          <w:i/>
          <w:color w:val="000000"/>
          <w:sz w:val="20"/>
        </w:rPr>
        <w:t xml:space="preserve">luminaire: </w:t>
      </w:r>
      <w:r w:rsidRPr="007F0E73">
        <w:rPr>
          <w:rFonts w:ascii="Times New Roman" w:eastAsia="Times New Roman" w:hAnsi="Times New Roman" w:cs="Times New Roman"/>
          <w:color w:val="000000"/>
          <w:sz w:val="20"/>
        </w:rPr>
        <w:t xml:space="preserve">a complete lighting unit consisting of a </w:t>
      </w:r>
      <w:r w:rsidRPr="007F0E73">
        <w:rPr>
          <w:rFonts w:ascii="Times New Roman" w:eastAsia="Times New Roman" w:hAnsi="Times New Roman" w:cs="Times New Roman"/>
          <w:i/>
          <w:color w:val="000000"/>
          <w:sz w:val="20"/>
        </w:rPr>
        <w:t xml:space="preserve">lamp </w:t>
      </w:r>
      <w:r w:rsidRPr="007F0E73">
        <w:rPr>
          <w:rFonts w:ascii="Times New Roman" w:eastAsia="Times New Roman" w:hAnsi="Times New Roman" w:cs="Times New Roman"/>
          <w:color w:val="000000"/>
          <w:sz w:val="20"/>
        </w:rPr>
        <w:t xml:space="preserve">or </w:t>
      </w:r>
      <w:r w:rsidRPr="007F0E73">
        <w:rPr>
          <w:rFonts w:ascii="Times New Roman" w:eastAsia="Times New Roman" w:hAnsi="Times New Roman" w:cs="Times New Roman"/>
          <w:i/>
          <w:color w:val="000000"/>
          <w:sz w:val="20"/>
        </w:rPr>
        <w:t xml:space="preserve">lamps </w:t>
      </w:r>
      <w:r w:rsidRPr="007F0E73">
        <w:rPr>
          <w:rFonts w:ascii="Times New Roman" w:eastAsia="Times New Roman" w:hAnsi="Times New Roman" w:cs="Times New Roman"/>
          <w:color w:val="000000"/>
          <w:sz w:val="20"/>
        </w:rPr>
        <w:t xml:space="preserve">(and ballasts and/or drivers when applicable) together with the housing designed to distribute the light, position and protect the </w:t>
      </w:r>
      <w:r w:rsidRPr="007F0E73">
        <w:rPr>
          <w:rFonts w:ascii="Times New Roman" w:eastAsia="Times New Roman" w:hAnsi="Times New Roman" w:cs="Times New Roman"/>
          <w:i/>
          <w:color w:val="000000"/>
          <w:sz w:val="20"/>
        </w:rPr>
        <w:t>lamps</w:t>
      </w:r>
      <w:r w:rsidRPr="007F0E73">
        <w:rPr>
          <w:rFonts w:ascii="Times New Roman" w:eastAsia="Times New Roman" w:hAnsi="Times New Roman" w:cs="Times New Roman"/>
          <w:color w:val="000000"/>
          <w:sz w:val="20"/>
        </w:rPr>
        <w:t xml:space="preserve">, and connect the </w:t>
      </w:r>
      <w:r w:rsidRPr="007F0E73">
        <w:rPr>
          <w:rFonts w:ascii="Times New Roman" w:eastAsia="Times New Roman" w:hAnsi="Times New Roman" w:cs="Times New Roman"/>
          <w:i/>
          <w:color w:val="000000"/>
          <w:sz w:val="20"/>
        </w:rPr>
        <w:t xml:space="preserve">lamps </w:t>
      </w:r>
      <w:r w:rsidRPr="007F0E73">
        <w:rPr>
          <w:rFonts w:ascii="Times New Roman" w:eastAsia="Times New Roman" w:hAnsi="Times New Roman" w:cs="Times New Roman"/>
          <w:color w:val="000000"/>
          <w:sz w:val="20"/>
        </w:rPr>
        <w:t>to the power supply.</w:t>
      </w:r>
    </w:p>
    <w:p w14:paraId="371C2C5C"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maintain</w:t>
      </w:r>
      <w:proofErr w:type="gramEnd"/>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the process of keeping equipment and components operating or functioning in accordance with manufacturers’ recommendations and industry standards over their service lives. It involves but is not limited to carrying out observation, lubrication, adjustment, </w:t>
      </w:r>
      <w:proofErr w:type="gramStart"/>
      <w:r w:rsidRPr="007F0E73">
        <w:rPr>
          <w:rFonts w:ascii="Times New Roman" w:eastAsia="Times New Roman" w:hAnsi="Times New Roman" w:cs="Times New Roman"/>
          <w:color w:val="000000"/>
          <w:sz w:val="20"/>
        </w:rPr>
        <w:t>calibration</w:t>
      </w:r>
      <w:proofErr w:type="gramEnd"/>
      <w:r w:rsidRPr="007F0E73">
        <w:rPr>
          <w:rFonts w:ascii="Times New Roman" w:eastAsia="Times New Roman" w:hAnsi="Times New Roman" w:cs="Times New Roman"/>
          <w:color w:val="000000"/>
          <w:sz w:val="20"/>
        </w:rPr>
        <w:t>, testing, cleaning, replacement, and repair at appropriate intervals as applicable to the specific equipment or component.</w:t>
      </w:r>
    </w:p>
    <w:p w14:paraId="4EDE9AB1"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proofErr w:type="gramStart"/>
      <w:r w:rsidRPr="007F0E73">
        <w:rPr>
          <w:rFonts w:ascii="Times New Roman" w:eastAsia="Times New Roman" w:hAnsi="Times New Roman" w:cs="Times New Roman"/>
          <w:b/>
          <w:i/>
          <w:color w:val="0000FF"/>
          <w:sz w:val="20"/>
        </w:rPr>
        <w:t>more</w:t>
      </w:r>
      <w:proofErr w:type="gramEnd"/>
      <w:r w:rsidRPr="007F0E73">
        <w:rPr>
          <w:rFonts w:ascii="Times New Roman" w:eastAsia="Times New Roman" w:hAnsi="Times New Roman" w:cs="Times New Roman"/>
          <w:b/>
          <w:i/>
          <w:color w:val="0000FF"/>
          <w:sz w:val="20"/>
        </w:rPr>
        <w:t xml:space="preserve"> recently built buildings: </w:t>
      </w:r>
      <w:r w:rsidRPr="007F0E73">
        <w:rPr>
          <w:rFonts w:ascii="Times New Roman" w:eastAsia="Times New Roman" w:hAnsi="Times New Roman" w:cs="Times New Roman"/>
          <w:i/>
          <w:color w:val="0000FF"/>
          <w:sz w:val="20"/>
        </w:rPr>
        <w:t xml:space="preserve">buildings </w:t>
      </w:r>
      <w:r w:rsidRPr="007F0E73">
        <w:rPr>
          <w:rFonts w:ascii="Times New Roman" w:eastAsia="Times New Roman" w:hAnsi="Times New Roman" w:cs="Times New Roman"/>
          <w:color w:val="0000FF"/>
          <w:sz w:val="20"/>
        </w:rPr>
        <w:t xml:space="preserve">or additions greater than fifty thousand square feet in conditioned floor area permitted for construction based on the application permit date of July 1, 2016, or later. For example, </w:t>
      </w:r>
      <w:r w:rsidRPr="007F0E73">
        <w:rPr>
          <w:rFonts w:ascii="Times New Roman" w:eastAsia="Times New Roman" w:hAnsi="Times New Roman" w:cs="Times New Roman"/>
          <w:i/>
          <w:color w:val="0000FF"/>
          <w:sz w:val="20"/>
        </w:rPr>
        <w:t xml:space="preserve">buildings </w:t>
      </w:r>
      <w:r w:rsidRPr="007F0E73">
        <w:rPr>
          <w:rFonts w:ascii="Times New Roman" w:eastAsia="Times New Roman" w:hAnsi="Times New Roman" w:cs="Times New Roman"/>
          <w:color w:val="0000FF"/>
          <w:sz w:val="20"/>
        </w:rPr>
        <w:t>permitted to the 2015 edition of the Washington State Build</w:t>
      </w:r>
      <w:r w:rsidRPr="007F0E73">
        <w:rPr>
          <w:rFonts w:ascii="Times New Roman" w:eastAsia="Times New Roman" w:hAnsi="Times New Roman" w:cs="Times New Roman"/>
          <w:color w:val="0000FF"/>
          <w:sz w:val="20"/>
        </w:rPr>
        <w:softHyphen/>
        <w:t>ing Code, Chapter 51-50 WAC.</w:t>
      </w:r>
    </w:p>
    <w:p w14:paraId="4CE146E6"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motion</w:t>
      </w:r>
      <w:proofErr w:type="gramEnd"/>
      <w:r w:rsidRPr="007F0E73">
        <w:rPr>
          <w:rFonts w:ascii="Times New Roman" w:eastAsia="Times New Roman" w:hAnsi="Times New Roman" w:cs="Times New Roman"/>
          <w:b/>
          <w:i/>
          <w:color w:val="000000"/>
          <w:sz w:val="20"/>
        </w:rPr>
        <w:t xml:space="preserve"> sensor: </w:t>
      </w:r>
      <w:r w:rsidRPr="007F0E73">
        <w:rPr>
          <w:rFonts w:ascii="Times New Roman" w:eastAsia="Times New Roman" w:hAnsi="Times New Roman" w:cs="Times New Roman"/>
          <w:color w:val="000000"/>
          <w:sz w:val="20"/>
        </w:rPr>
        <w:t xml:space="preserve">an </w:t>
      </w:r>
      <w:r w:rsidRPr="007F0E73">
        <w:rPr>
          <w:rFonts w:ascii="Times New Roman" w:eastAsia="Times New Roman" w:hAnsi="Times New Roman" w:cs="Times New Roman"/>
          <w:i/>
          <w:color w:val="000000"/>
          <w:sz w:val="20"/>
        </w:rPr>
        <w:t xml:space="preserve">occupancy sensor </w:t>
      </w:r>
      <w:r w:rsidRPr="007F0E73">
        <w:rPr>
          <w:rFonts w:ascii="Times New Roman" w:eastAsia="Times New Roman" w:hAnsi="Times New Roman" w:cs="Times New Roman"/>
          <w:color w:val="000000"/>
          <w:sz w:val="20"/>
        </w:rPr>
        <w:t>used for exterior areas.</w:t>
      </w:r>
    </w:p>
    <w:p w14:paraId="7969D425" w14:textId="77777777" w:rsidR="007F0E73" w:rsidRPr="007F0E73" w:rsidRDefault="007F0E73" w:rsidP="00C13D1A">
      <w:pPr>
        <w:spacing w:before="120" w:after="0" w:line="240" w:lineRule="auto"/>
        <w:textAlignment w:val="baseline"/>
        <w:rPr>
          <w:ins w:id="74" w:author="Darst, Judith (COM)" w:date="2023-04-22T14:02:00Z"/>
          <w:rFonts w:ascii="Times New Roman" w:eastAsia="Times New Roman" w:hAnsi="Times New Roman" w:cs="Times New Roman"/>
          <w:i/>
          <w:color w:val="000000"/>
          <w:sz w:val="20"/>
        </w:rPr>
      </w:pPr>
      <w:commentRangeStart w:id="75"/>
      <w:ins w:id="76" w:author="Darst, Judith (COM)" w:date="2023-06-12T12:24:00Z">
        <w:del w:id="77" w:author="Darst, Judith (COM)" w:date="2023-06-22T15:58:00Z">
          <w:r w:rsidRPr="00902D3C">
            <w:rPr>
              <w:rFonts w:ascii="Times New Roman" w:eastAsia="Times New Roman" w:hAnsi="Times New Roman" w:cs="Times New Roman"/>
              <w:b/>
              <w:i/>
              <w:color w:val="000000"/>
              <w:sz w:val="20"/>
            </w:rPr>
            <w:delText>m</w:delText>
          </w:r>
        </w:del>
      </w:ins>
      <w:proofErr w:type="spellStart"/>
      <w:proofErr w:type="gramStart"/>
      <w:ins w:id="78" w:author="Darst, Judith (COM)" w:date="2023-04-22T14:02:00Z">
        <w:r w:rsidRPr="00902D3C">
          <w:rPr>
            <w:rFonts w:ascii="Times New Roman" w:eastAsia="Times New Roman" w:hAnsi="Times New Roman" w:cs="Times New Roman"/>
            <w:b/>
            <w:i/>
            <w:color w:val="000000"/>
            <w:sz w:val="20"/>
          </w:rPr>
          <w:t>ultifamily</w:t>
        </w:r>
        <w:proofErr w:type="spellEnd"/>
        <w:proofErr w:type="gramEnd"/>
        <w:r w:rsidRPr="00902D3C">
          <w:rPr>
            <w:rFonts w:ascii="Times New Roman" w:eastAsia="Times New Roman" w:hAnsi="Times New Roman" w:cs="Times New Roman"/>
            <w:b/>
            <w:i/>
            <w:color w:val="000000"/>
            <w:sz w:val="20"/>
          </w:rPr>
          <w:t xml:space="preserve"> residential building:</w:t>
        </w:r>
      </w:ins>
      <w:commentRangeEnd w:id="75"/>
      <w:r w:rsidRPr="00902D3C">
        <w:rPr>
          <w:rFonts w:ascii="Times New Roman" w:eastAsia="PMingLiU" w:hAnsi="Times New Roman" w:cs="Times New Roman"/>
          <w:sz w:val="16"/>
          <w:szCs w:val="16"/>
        </w:rPr>
        <w:commentReference w:id="75"/>
      </w:r>
      <w:ins w:id="79" w:author="Darst, Judith (COM)" w:date="2023-04-22T14:02:00Z">
        <w:r w:rsidRPr="00902D3C">
          <w:rPr>
            <w:rFonts w:ascii="Times New Roman" w:eastAsia="Times New Roman" w:hAnsi="Times New Roman" w:cs="Times New Roman"/>
            <w:i/>
            <w:color w:val="000000"/>
            <w:sz w:val="20"/>
          </w:rPr>
          <w:t xml:space="preserve"> </w:t>
        </w:r>
        <w:r w:rsidRPr="00902D3C">
          <w:rPr>
            <w:rFonts w:ascii="Times New Roman" w:eastAsia="Times New Roman" w:hAnsi="Times New Roman" w:cs="Times New Roman"/>
            <w:color w:val="000000"/>
            <w:sz w:val="20"/>
          </w:rPr>
          <w:t>a</w:t>
        </w:r>
      </w:ins>
      <w:ins w:id="80" w:author="Darst, Judith (COM)" w:date="2023-06-28T18:27:00Z">
        <w:r w:rsidR="00902D3C">
          <w:rPr>
            <w:rFonts w:ascii="Times New Roman" w:eastAsia="Times New Roman" w:hAnsi="Times New Roman" w:cs="Times New Roman"/>
            <w:color w:val="000000"/>
            <w:sz w:val="20"/>
          </w:rPr>
          <w:t xml:space="preserve"> covered</w:t>
        </w:r>
      </w:ins>
      <w:ins w:id="81" w:author="Darst, Judith (COM)" w:date="2023-04-22T14:02:00Z">
        <w:r w:rsidRPr="00902D3C">
          <w:rPr>
            <w:rFonts w:ascii="Times New Roman" w:eastAsia="Times New Roman" w:hAnsi="Times New Roman" w:cs="Times New Roman"/>
            <w:color w:val="000000"/>
            <w:sz w:val="20"/>
          </w:rPr>
          <w:t xml:space="preserve"> multifamily </w:t>
        </w:r>
      </w:ins>
      <w:ins w:id="82" w:author="Darst, Judith (COM)" w:date="2023-06-28T20:23:00Z">
        <w:r w:rsidR="00944B80" w:rsidRPr="00944B80">
          <w:rPr>
            <w:rFonts w:ascii="Times New Roman" w:eastAsia="Times New Roman" w:hAnsi="Times New Roman" w:cs="Times New Roman"/>
            <w:i/>
            <w:color w:val="000000"/>
            <w:sz w:val="20"/>
          </w:rPr>
          <w:t>building</w:t>
        </w:r>
        <w:r w:rsidR="00944B80">
          <w:rPr>
            <w:rFonts w:ascii="Times New Roman" w:eastAsia="Times New Roman" w:hAnsi="Times New Roman" w:cs="Times New Roman"/>
            <w:color w:val="000000"/>
            <w:sz w:val="20"/>
          </w:rPr>
          <w:t xml:space="preserve"> </w:t>
        </w:r>
      </w:ins>
      <w:ins w:id="83" w:author="Darst, Judith (COM)" w:date="2023-04-22T14:02:00Z">
        <w:r w:rsidRPr="00902D3C">
          <w:rPr>
            <w:rFonts w:ascii="Times New Roman" w:eastAsia="Times New Roman" w:hAnsi="Times New Roman" w:cs="Times New Roman"/>
            <w:color w:val="000000"/>
            <w:sz w:val="20"/>
          </w:rPr>
          <w:t xml:space="preserve">containing sleeping units or more than five </w:t>
        </w:r>
      </w:ins>
      <w:ins w:id="84" w:author="Darst, Judith (COM)" w:date="2023-06-22T15:54:00Z">
        <w:r w:rsidRPr="00902D3C">
          <w:rPr>
            <w:rFonts w:ascii="Times New Roman" w:eastAsia="Times New Roman" w:hAnsi="Times New Roman" w:cs="Times New Roman"/>
            <w:color w:val="000000"/>
            <w:sz w:val="20"/>
          </w:rPr>
          <w:t xml:space="preserve">(5) </w:t>
        </w:r>
      </w:ins>
      <w:ins w:id="85" w:author="Darst, Judith (COM)" w:date="2023-04-22T14:02:00Z">
        <w:r w:rsidRPr="00902D3C">
          <w:rPr>
            <w:rFonts w:ascii="Times New Roman" w:eastAsia="Times New Roman" w:hAnsi="Times New Roman" w:cs="Times New Roman"/>
            <w:color w:val="000000"/>
            <w:sz w:val="20"/>
          </w:rPr>
          <w:t>dwelling units where occupants are primarily permanent in nature</w:t>
        </w:r>
      </w:ins>
      <w:r w:rsidR="00F773E1">
        <w:rPr>
          <w:rFonts w:ascii="Times New Roman" w:eastAsia="Times New Roman" w:hAnsi="Times New Roman" w:cs="Times New Roman"/>
          <w:color w:val="000000"/>
          <w:sz w:val="20"/>
        </w:rPr>
        <w:t>.</w:t>
      </w:r>
    </w:p>
    <w:p w14:paraId="6BFC938A"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spellStart"/>
      <w:r w:rsidRPr="007F0E73">
        <w:rPr>
          <w:rFonts w:ascii="Times New Roman" w:eastAsia="Times New Roman" w:hAnsi="Times New Roman" w:cs="Times New Roman"/>
          <w:b/>
          <w:i/>
          <w:color w:val="000000"/>
          <w:sz w:val="20"/>
        </w:rPr>
        <w:t>multiscene</w:t>
      </w:r>
      <w:proofErr w:type="spellEnd"/>
      <w:r w:rsidRPr="007F0E73">
        <w:rPr>
          <w:rFonts w:ascii="Times New Roman" w:eastAsia="Times New Roman" w:hAnsi="Times New Roman" w:cs="Times New Roman"/>
          <w:b/>
          <w:i/>
          <w:color w:val="000000"/>
          <w:sz w:val="20"/>
        </w:rPr>
        <w:t xml:space="preserve"> control: </w:t>
      </w:r>
      <w:r w:rsidRPr="007F0E73">
        <w:rPr>
          <w:rFonts w:ascii="Times New Roman" w:eastAsia="Times New Roman" w:hAnsi="Times New Roman" w:cs="Times New Roman"/>
          <w:color w:val="000000"/>
          <w:sz w:val="20"/>
        </w:rPr>
        <w:t xml:space="preserve">a lighting control device or system that allows for two or more predefined lighting settings, in addition to an “all off” setting, for two or more groups of </w:t>
      </w:r>
      <w:r w:rsidRPr="007F0E73">
        <w:rPr>
          <w:rFonts w:ascii="Times New Roman" w:eastAsia="Times New Roman" w:hAnsi="Times New Roman" w:cs="Times New Roman"/>
          <w:i/>
          <w:color w:val="000000"/>
          <w:sz w:val="20"/>
        </w:rPr>
        <w:t xml:space="preserve">luminaires </w:t>
      </w:r>
      <w:r w:rsidRPr="007F0E73">
        <w:rPr>
          <w:rFonts w:ascii="Times New Roman" w:eastAsia="Times New Roman" w:hAnsi="Times New Roman" w:cs="Times New Roman"/>
          <w:color w:val="000000"/>
          <w:sz w:val="20"/>
        </w:rPr>
        <w:t>to suit multiple activities in the space, and allows the automatic recall of these settings.</w:t>
      </w:r>
    </w:p>
    <w:p w14:paraId="53B4F7F6"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commentRangeStart w:id="86"/>
      <w:proofErr w:type="gramStart"/>
      <w:r w:rsidRPr="007F0E73">
        <w:rPr>
          <w:rFonts w:ascii="Times New Roman" w:eastAsia="Times New Roman" w:hAnsi="Times New Roman" w:cs="Times New Roman"/>
          <w:b/>
          <w:i/>
          <w:color w:val="000000"/>
          <w:sz w:val="20"/>
        </w:rPr>
        <w:t>net</w:t>
      </w:r>
      <w:proofErr w:type="gramEnd"/>
      <w:r w:rsidRPr="007F0E73">
        <w:rPr>
          <w:rFonts w:ascii="Times New Roman" w:eastAsia="Times New Roman" w:hAnsi="Times New Roman" w:cs="Times New Roman"/>
          <w:b/>
          <w:i/>
          <w:color w:val="000000"/>
          <w:sz w:val="20"/>
        </w:rPr>
        <w:t xml:space="preserve"> energy</w:t>
      </w:r>
      <w:ins w:id="87" w:author="Darst, Judith (COM)" w:date="2023-04-22T14:07:00Z">
        <w:r w:rsidRPr="007F0E73">
          <w:rPr>
            <w:rFonts w:ascii="Times New Roman" w:eastAsia="Times New Roman" w:hAnsi="Times New Roman" w:cs="Times New Roman"/>
            <w:b/>
            <w:i/>
            <w:color w:val="000000"/>
            <w:sz w:val="20"/>
          </w:rPr>
          <w:t xml:space="preserve"> use</w:t>
        </w:r>
      </w:ins>
      <w:r w:rsidRPr="007F0E73">
        <w:rPr>
          <w:rFonts w:ascii="Times New Roman" w:eastAsia="Times New Roman" w:hAnsi="Times New Roman" w:cs="Times New Roman"/>
          <w:b/>
          <w:i/>
          <w:color w:val="000000"/>
          <w:sz w:val="20"/>
        </w:rPr>
        <w:t>:</w:t>
      </w:r>
      <w:commentRangeEnd w:id="86"/>
      <w:r w:rsidRPr="007F0E73">
        <w:rPr>
          <w:rFonts w:ascii="Times New Roman" w:eastAsia="PMingLiU" w:hAnsi="Times New Roman" w:cs="Times New Roman"/>
          <w:sz w:val="16"/>
          <w:szCs w:val="16"/>
        </w:rPr>
        <w:commentReference w:id="86"/>
      </w:r>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the sum of the metered </w:t>
      </w:r>
      <w:ins w:id="88" w:author="Darst, Judith (COM)" w:date="2023-04-22T14:07:00Z">
        <w:r w:rsidRPr="007F0E73">
          <w:rPr>
            <w:rFonts w:ascii="Times New Roman" w:eastAsia="Times New Roman" w:hAnsi="Times New Roman" w:cs="Times New Roman"/>
            <w:color w:val="000000"/>
            <w:sz w:val="20"/>
          </w:rPr>
          <w:t xml:space="preserve">and bulk fuel </w:t>
        </w:r>
      </w:ins>
      <w:r w:rsidRPr="007F0E73">
        <w:rPr>
          <w:rFonts w:ascii="Times New Roman" w:eastAsia="Times New Roman" w:hAnsi="Times New Roman" w:cs="Times New Roman"/>
          <w:color w:val="000000"/>
          <w:sz w:val="20"/>
        </w:rPr>
        <w:t xml:space="preserve">energy entering the </w:t>
      </w:r>
      <w:r w:rsidRPr="007F0E73">
        <w:rPr>
          <w:rFonts w:ascii="Times New Roman" w:eastAsia="Times New Roman" w:hAnsi="Times New Roman" w:cs="Times New Roman"/>
          <w:i/>
          <w:color w:val="000000"/>
          <w:sz w:val="20"/>
        </w:rPr>
        <w:t>building</w:t>
      </w:r>
      <w:ins w:id="89" w:author="Darst, Judith (COM)" w:date="2023-04-22T14:09:00Z">
        <w:r w:rsidRPr="007F0E73">
          <w:rPr>
            <w:rFonts w:ascii="Times New Roman" w:eastAsia="Times New Roman" w:hAnsi="Times New Roman" w:cs="Times New Roman"/>
            <w:i/>
            <w:color w:val="000000"/>
            <w:sz w:val="20"/>
          </w:rPr>
          <w:t>,</w:t>
        </w:r>
      </w:ins>
      <w:r w:rsidRPr="007F0E73">
        <w:rPr>
          <w:rFonts w:ascii="Times New Roman" w:eastAsia="Times New Roman" w:hAnsi="Times New Roman" w:cs="Times New Roman"/>
          <w:i/>
          <w:color w:val="000000"/>
          <w:sz w:val="20"/>
        </w:rPr>
        <w:t xml:space="preserve"> </w:t>
      </w:r>
      <w:r w:rsidRPr="007F0E73">
        <w:rPr>
          <w:rFonts w:ascii="Times New Roman" w:eastAsia="Times New Roman" w:hAnsi="Times New Roman" w:cs="Times New Roman"/>
          <w:color w:val="000000"/>
          <w:sz w:val="20"/>
        </w:rPr>
        <w:t xml:space="preserve">minus </w:t>
      </w:r>
      <w:ins w:id="90" w:author="Darst, Judith (COM)" w:date="2023-04-22T14:07:00Z">
        <w:r w:rsidRPr="007F0E73">
          <w:rPr>
            <w:rFonts w:ascii="Times New Roman" w:eastAsia="Times New Roman" w:hAnsi="Times New Roman" w:cs="Times New Roman"/>
            <w:color w:val="000000"/>
            <w:sz w:val="20"/>
          </w:rPr>
          <w:t xml:space="preserve">the sum of </w:t>
        </w:r>
      </w:ins>
      <w:r w:rsidRPr="007F0E73">
        <w:rPr>
          <w:rFonts w:ascii="Times New Roman" w:eastAsia="Times New Roman" w:hAnsi="Times New Roman" w:cs="Times New Roman"/>
          <w:color w:val="000000"/>
          <w:sz w:val="20"/>
        </w:rPr>
        <w:t xml:space="preserve">metered energy leaving the </w:t>
      </w:r>
      <w:r w:rsidRPr="007F0E73">
        <w:rPr>
          <w:rFonts w:ascii="Times New Roman" w:eastAsia="Times New Roman" w:hAnsi="Times New Roman" w:cs="Times New Roman"/>
          <w:i/>
          <w:color w:val="000000"/>
          <w:sz w:val="20"/>
        </w:rPr>
        <w:t>building</w:t>
      </w:r>
      <w:ins w:id="91" w:author="Darst, Judith (COM)" w:date="2023-04-22T14:07:00Z">
        <w:r w:rsidRPr="007F0E73">
          <w:rPr>
            <w:rFonts w:ascii="Times New Roman" w:eastAsia="Times New Roman" w:hAnsi="Times New Roman" w:cs="Times New Roman"/>
            <w:i/>
            <w:color w:val="000000"/>
            <w:sz w:val="20"/>
          </w:rPr>
          <w:t xml:space="preserve"> </w:t>
        </w:r>
        <w:r w:rsidRPr="007F0E73">
          <w:rPr>
            <w:rFonts w:ascii="Times New Roman" w:eastAsia="Times New Roman" w:hAnsi="Times New Roman" w:cs="Times New Roman"/>
            <w:color w:val="000000"/>
            <w:sz w:val="20"/>
          </w:rPr>
          <w:t>or</w:t>
        </w:r>
        <w:r w:rsidRPr="007F0E73">
          <w:rPr>
            <w:rFonts w:ascii="Times New Roman" w:eastAsia="Times New Roman" w:hAnsi="Times New Roman" w:cs="Times New Roman"/>
            <w:i/>
            <w:color w:val="000000"/>
            <w:sz w:val="20"/>
          </w:rPr>
          <w:t xml:space="preserve"> </w:t>
        </w:r>
        <w:r w:rsidRPr="00D15C82">
          <w:rPr>
            <w:rFonts w:ascii="Times New Roman" w:eastAsia="Times New Roman" w:hAnsi="Times New Roman" w:cs="Times New Roman"/>
            <w:color w:val="000000"/>
            <w:sz w:val="20"/>
          </w:rPr>
          <w:t>campus</w:t>
        </w:r>
      </w:ins>
      <w:r w:rsidRPr="007F0E73">
        <w:rPr>
          <w:rFonts w:ascii="Times New Roman" w:eastAsia="Times New Roman" w:hAnsi="Times New Roman" w:cs="Times New Roman"/>
          <w:color w:val="000000"/>
          <w:sz w:val="20"/>
        </w:rPr>
        <w:t xml:space="preserve">. </w:t>
      </w:r>
      <w:ins w:id="92" w:author="Darst, Judith (COM)" w:date="2023-04-22T14:08:00Z">
        <w:r w:rsidRPr="007F0E73">
          <w:rPr>
            <w:rFonts w:ascii="Times New Roman" w:eastAsia="Times New Roman" w:hAnsi="Times New Roman" w:cs="Times New Roman"/>
            <w:color w:val="000000"/>
            <w:sz w:val="20"/>
          </w:rPr>
          <w:t xml:space="preserve">Renewable energy produced on a campus that </w:t>
        </w:r>
        <w:proofErr w:type="gramStart"/>
        <w:r w:rsidRPr="007F0E73">
          <w:rPr>
            <w:rFonts w:ascii="Times New Roman" w:eastAsia="Times New Roman" w:hAnsi="Times New Roman" w:cs="Times New Roman"/>
            <w:color w:val="000000"/>
            <w:sz w:val="20"/>
          </w:rPr>
          <w:t>is not attached</w:t>
        </w:r>
        <w:proofErr w:type="gramEnd"/>
        <w:r w:rsidRPr="007F0E73">
          <w:rPr>
            <w:rFonts w:ascii="Times New Roman" w:eastAsia="Times New Roman" w:hAnsi="Times New Roman" w:cs="Times New Roman"/>
            <w:color w:val="000000"/>
            <w:sz w:val="20"/>
          </w:rPr>
          <w:t xml:space="preserve"> to a </w:t>
        </w:r>
        <w:r w:rsidRPr="004B27B1">
          <w:rPr>
            <w:rFonts w:ascii="Times New Roman" w:eastAsia="Times New Roman" w:hAnsi="Times New Roman" w:cs="Times New Roman"/>
            <w:i/>
            <w:color w:val="000000"/>
            <w:sz w:val="20"/>
          </w:rPr>
          <w:t>covered building</w:t>
        </w:r>
        <w:r w:rsidRPr="007F0E73">
          <w:rPr>
            <w:rFonts w:ascii="Times New Roman" w:eastAsia="Times New Roman" w:hAnsi="Times New Roman" w:cs="Times New Roman"/>
            <w:color w:val="000000"/>
            <w:sz w:val="20"/>
          </w:rPr>
          <w:t xml:space="preserve"> may be included.</w:t>
        </w:r>
      </w:ins>
      <w:r w:rsidRPr="007F0E73">
        <w:rPr>
          <w:rFonts w:ascii="Times New Roman" w:eastAsia="Times New Roman" w:hAnsi="Times New Roman" w:cs="Times New Roman"/>
          <w:color w:val="000000"/>
          <w:sz w:val="20"/>
        </w:rPr>
        <w:t xml:space="preserve"> The same applies to portions of </w:t>
      </w:r>
      <w:r w:rsidRPr="007F0E73">
        <w:rPr>
          <w:rFonts w:ascii="Times New Roman" w:eastAsia="Times New Roman" w:hAnsi="Times New Roman" w:cs="Times New Roman"/>
          <w:i/>
          <w:color w:val="000000"/>
          <w:sz w:val="20"/>
        </w:rPr>
        <w:t xml:space="preserve">buildings </w:t>
      </w:r>
      <w:r w:rsidRPr="007F0E73">
        <w:rPr>
          <w:rFonts w:ascii="Times New Roman" w:eastAsia="Times New Roman" w:hAnsi="Times New Roman" w:cs="Times New Roman"/>
          <w:color w:val="000000"/>
          <w:sz w:val="20"/>
        </w:rPr>
        <w:t>with submetering. Bulk fuels are included using the equation in Section 5.2.2.1.</w:t>
      </w:r>
    </w:p>
    <w:p w14:paraId="609988AF" w14:textId="77777777" w:rsidR="007F0E73" w:rsidRPr="007F0E73" w:rsidRDefault="007F0E73" w:rsidP="00C13D1A">
      <w:pPr>
        <w:spacing w:before="120" w:after="0" w:line="240" w:lineRule="auto"/>
        <w:ind w:right="1008"/>
        <w:textAlignment w:val="baseline"/>
        <w:rPr>
          <w:rFonts w:ascii="Times New Roman" w:eastAsia="Times New Roman" w:hAnsi="Times New Roman" w:cs="Times New Roman"/>
          <w:b/>
          <w:i/>
          <w:color w:val="000000"/>
          <w:spacing w:val="-1"/>
          <w:sz w:val="20"/>
        </w:rPr>
      </w:pPr>
      <w:proofErr w:type="gramStart"/>
      <w:r w:rsidRPr="007F0E73">
        <w:rPr>
          <w:rFonts w:ascii="Times New Roman" w:eastAsia="Times New Roman" w:hAnsi="Times New Roman" w:cs="Times New Roman"/>
          <w:b/>
          <w:i/>
          <w:color w:val="000000"/>
          <w:spacing w:val="-1"/>
          <w:sz w:val="20"/>
        </w:rPr>
        <w:t>nighttime</w:t>
      </w:r>
      <w:proofErr w:type="gramEnd"/>
      <w:r w:rsidRPr="007F0E73">
        <w:rPr>
          <w:rFonts w:ascii="Times New Roman" w:eastAsia="Times New Roman" w:hAnsi="Times New Roman" w:cs="Times New Roman"/>
          <w:b/>
          <w:i/>
          <w:color w:val="000000"/>
          <w:spacing w:val="-1"/>
          <w:sz w:val="20"/>
        </w:rPr>
        <w:t xml:space="preserve"> hours: </w:t>
      </w:r>
      <w:r w:rsidRPr="007F0E73">
        <w:rPr>
          <w:rFonts w:ascii="Times New Roman" w:eastAsia="Times New Roman" w:hAnsi="Times New Roman" w:cs="Times New Roman"/>
          <w:color w:val="000000"/>
          <w:spacing w:val="-1"/>
          <w:sz w:val="20"/>
        </w:rPr>
        <w:t xml:space="preserve">the period from 30 minutes before sunset to 30 minutes after sunrise. </w:t>
      </w:r>
      <w:proofErr w:type="gramStart"/>
      <w:r w:rsidRPr="007F0E73">
        <w:rPr>
          <w:rFonts w:ascii="Times New Roman" w:eastAsia="Times New Roman" w:hAnsi="Times New Roman" w:cs="Times New Roman"/>
          <w:b/>
          <w:i/>
          <w:color w:val="000000"/>
          <w:spacing w:val="-1"/>
          <w:sz w:val="20"/>
        </w:rPr>
        <w:t>nonrenewable</w:t>
      </w:r>
      <w:proofErr w:type="gramEnd"/>
      <w:r w:rsidRPr="007F0E73">
        <w:rPr>
          <w:rFonts w:ascii="Times New Roman" w:eastAsia="Times New Roman" w:hAnsi="Times New Roman" w:cs="Times New Roman"/>
          <w:b/>
          <w:i/>
          <w:color w:val="000000"/>
          <w:spacing w:val="-1"/>
          <w:sz w:val="20"/>
        </w:rPr>
        <w:t xml:space="preserve"> energy: </w:t>
      </w:r>
      <w:r w:rsidRPr="007F0E73">
        <w:rPr>
          <w:rFonts w:ascii="Times New Roman" w:eastAsia="Times New Roman" w:hAnsi="Times New Roman" w:cs="Times New Roman"/>
          <w:color w:val="000000"/>
          <w:spacing w:val="-1"/>
          <w:sz w:val="20"/>
        </w:rPr>
        <w:t xml:space="preserve">energy other than renewable energy or </w:t>
      </w:r>
      <w:r w:rsidRPr="007F0E73">
        <w:rPr>
          <w:rFonts w:ascii="Times New Roman" w:eastAsia="Times New Roman" w:hAnsi="Times New Roman" w:cs="Times New Roman"/>
          <w:i/>
          <w:color w:val="000000"/>
          <w:spacing w:val="-1"/>
          <w:sz w:val="20"/>
        </w:rPr>
        <w:t>recovered energy</w:t>
      </w:r>
      <w:r w:rsidRPr="007F0E73">
        <w:rPr>
          <w:rFonts w:ascii="Times New Roman" w:eastAsia="Times New Roman" w:hAnsi="Times New Roman" w:cs="Times New Roman"/>
          <w:color w:val="000000"/>
          <w:spacing w:val="-1"/>
          <w:sz w:val="20"/>
        </w:rPr>
        <w:t>.</w:t>
      </w:r>
    </w:p>
    <w:p w14:paraId="7D1D8620"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nonresidential</w:t>
      </w:r>
      <w:proofErr w:type="gramEnd"/>
      <w:r w:rsidRPr="007F0E73">
        <w:rPr>
          <w:rFonts w:ascii="Times New Roman" w:eastAsia="Times New Roman" w:hAnsi="Times New Roman" w:cs="Times New Roman"/>
          <w:b/>
          <w:i/>
          <w:color w:val="000000"/>
          <w:sz w:val="20"/>
        </w:rPr>
        <w:t xml:space="preserve"> building: </w:t>
      </w:r>
      <w:r w:rsidRPr="007F0E73">
        <w:rPr>
          <w:rFonts w:ascii="Times New Roman" w:eastAsia="Times New Roman" w:hAnsi="Times New Roman" w:cs="Times New Roman"/>
          <w:color w:val="000000"/>
          <w:sz w:val="20"/>
        </w:rPr>
        <w:t xml:space="preserve">as used in this standard, any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that does not match one of the types of residential </w:t>
      </w:r>
      <w:r w:rsidRPr="007F0E73">
        <w:rPr>
          <w:rFonts w:ascii="Times New Roman" w:eastAsia="Times New Roman" w:hAnsi="Times New Roman" w:cs="Times New Roman"/>
          <w:i/>
          <w:color w:val="000000"/>
          <w:sz w:val="20"/>
        </w:rPr>
        <w:t xml:space="preserve">buildings </w:t>
      </w:r>
      <w:r w:rsidRPr="007F0E73">
        <w:rPr>
          <w:rFonts w:ascii="Times New Roman" w:eastAsia="Times New Roman" w:hAnsi="Times New Roman" w:cs="Times New Roman"/>
          <w:color w:val="000000"/>
          <w:sz w:val="20"/>
        </w:rPr>
        <w:t>listed in the Table 7-1.</w:t>
      </w:r>
    </w:p>
    <w:p w14:paraId="70AF70A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spellStart"/>
      <w:proofErr w:type="gramStart"/>
      <w:r w:rsidRPr="007F0E73">
        <w:rPr>
          <w:rFonts w:ascii="Times New Roman" w:eastAsia="Times New Roman" w:hAnsi="Times New Roman" w:cs="Times New Roman"/>
          <w:b/>
          <w:i/>
          <w:color w:val="000000"/>
          <w:sz w:val="20"/>
        </w:rPr>
        <w:t>nontarget</w:t>
      </w:r>
      <w:proofErr w:type="spellEnd"/>
      <w:proofErr w:type="gramEnd"/>
      <w:r w:rsidRPr="007F0E73">
        <w:rPr>
          <w:rFonts w:ascii="Times New Roman" w:eastAsia="Times New Roman" w:hAnsi="Times New Roman" w:cs="Times New Roman"/>
          <w:b/>
          <w:i/>
          <w:color w:val="000000"/>
          <w:sz w:val="20"/>
        </w:rPr>
        <w:t xml:space="preserve"> buildings: </w:t>
      </w:r>
      <w:r w:rsidRPr="007F0E73">
        <w:rPr>
          <w:rFonts w:ascii="Times New Roman" w:eastAsia="Times New Roman" w:hAnsi="Times New Roman" w:cs="Times New Roman"/>
          <w:i/>
          <w:color w:val="000000"/>
          <w:sz w:val="20"/>
        </w:rPr>
        <w:t xml:space="preserve">buildings </w:t>
      </w:r>
      <w:r w:rsidRPr="007F0E73">
        <w:rPr>
          <w:rFonts w:ascii="Times New Roman" w:eastAsia="Times New Roman" w:hAnsi="Times New Roman" w:cs="Times New Roman"/>
          <w:color w:val="000000"/>
          <w:sz w:val="20"/>
        </w:rPr>
        <w:t xml:space="preserve">with activities not listed in Table 7-1 in more than 50% of the </w:t>
      </w:r>
      <w:r w:rsidRPr="007F0E73">
        <w:rPr>
          <w:rFonts w:ascii="Times New Roman" w:eastAsia="Times New Roman" w:hAnsi="Times New Roman" w:cs="Times New Roman"/>
          <w:i/>
          <w:color w:val="000000"/>
          <w:sz w:val="20"/>
        </w:rPr>
        <w:t>gross floor area</w:t>
      </w:r>
      <w:r w:rsidRPr="007F0E73">
        <w:rPr>
          <w:rFonts w:ascii="Times New Roman" w:eastAsia="Times New Roman" w:hAnsi="Times New Roman" w:cs="Times New Roman"/>
          <w:color w:val="000000"/>
          <w:sz w:val="20"/>
        </w:rPr>
        <w:t>.</w:t>
      </w:r>
    </w:p>
    <w:p w14:paraId="1582DB8B"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occupancy</w:t>
      </w:r>
      <w:proofErr w:type="gramEnd"/>
      <w:r w:rsidRPr="007F0E73">
        <w:rPr>
          <w:rFonts w:ascii="Times New Roman" w:eastAsia="Times New Roman" w:hAnsi="Times New Roman" w:cs="Times New Roman"/>
          <w:b/>
          <w:i/>
          <w:color w:val="000000"/>
          <w:sz w:val="20"/>
        </w:rPr>
        <w:t xml:space="preserve"> sensor: </w:t>
      </w:r>
      <w:r w:rsidRPr="007F0E73">
        <w:rPr>
          <w:rFonts w:ascii="Times New Roman" w:eastAsia="Times New Roman" w:hAnsi="Times New Roman" w:cs="Times New Roman"/>
          <w:color w:val="000000"/>
          <w:sz w:val="20"/>
        </w:rPr>
        <w:t>a device that detects the presence or absence of people within an area and causes lighting, equipment, or appliances to be regulated accordingly.</w:t>
      </w:r>
    </w:p>
    <w:p w14:paraId="582D219C"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pacing w:val="-3"/>
          <w:sz w:val="20"/>
        </w:rPr>
      </w:pPr>
      <w:proofErr w:type="gramStart"/>
      <w:r w:rsidRPr="007F0E73">
        <w:rPr>
          <w:rFonts w:ascii="Times New Roman" w:eastAsia="Times New Roman" w:hAnsi="Times New Roman" w:cs="Times New Roman"/>
          <w:b/>
          <w:i/>
          <w:color w:val="000000"/>
          <w:spacing w:val="-3"/>
          <w:sz w:val="20"/>
        </w:rPr>
        <w:t>optimized</w:t>
      </w:r>
      <w:proofErr w:type="gramEnd"/>
      <w:r w:rsidRPr="007F0E73">
        <w:rPr>
          <w:rFonts w:ascii="Times New Roman" w:eastAsia="Times New Roman" w:hAnsi="Times New Roman" w:cs="Times New Roman"/>
          <w:b/>
          <w:i/>
          <w:color w:val="000000"/>
          <w:spacing w:val="-3"/>
          <w:sz w:val="20"/>
        </w:rPr>
        <w:t xml:space="preserve"> bundle: </w:t>
      </w:r>
      <w:r w:rsidRPr="007F0E73">
        <w:rPr>
          <w:rFonts w:ascii="Times New Roman" w:eastAsia="Times New Roman" w:hAnsi="Times New Roman" w:cs="Times New Roman"/>
          <w:color w:val="000000"/>
          <w:spacing w:val="-3"/>
          <w:sz w:val="20"/>
        </w:rPr>
        <w:t xml:space="preserve">a collection of </w:t>
      </w:r>
      <w:r w:rsidRPr="007F0E73">
        <w:rPr>
          <w:rFonts w:ascii="Times New Roman" w:eastAsia="Times New Roman" w:hAnsi="Times New Roman" w:cs="Times New Roman"/>
          <w:i/>
          <w:color w:val="000000"/>
          <w:spacing w:val="-3"/>
          <w:sz w:val="20"/>
        </w:rPr>
        <w:t xml:space="preserve">EEMs </w:t>
      </w:r>
      <w:r w:rsidRPr="007F0E73">
        <w:rPr>
          <w:rFonts w:ascii="Times New Roman" w:eastAsia="Times New Roman" w:hAnsi="Times New Roman" w:cs="Times New Roman"/>
          <w:color w:val="000000"/>
          <w:spacing w:val="-3"/>
          <w:sz w:val="20"/>
        </w:rPr>
        <w:t xml:space="preserve">that maximizes the energy savings at a facility within the cost effectiveness criteria of the standard. It excludes any measure with a </w:t>
      </w:r>
      <w:r w:rsidRPr="007F0E73">
        <w:rPr>
          <w:rFonts w:ascii="Times New Roman" w:eastAsia="Times New Roman" w:hAnsi="Times New Roman" w:cs="Times New Roman"/>
          <w:i/>
          <w:color w:val="000000"/>
          <w:spacing w:val="-3"/>
          <w:sz w:val="20"/>
        </w:rPr>
        <w:t xml:space="preserve">simple payback </w:t>
      </w:r>
      <w:r w:rsidRPr="007F0E73">
        <w:rPr>
          <w:rFonts w:ascii="Times New Roman" w:eastAsia="Times New Roman" w:hAnsi="Times New Roman" w:cs="Times New Roman"/>
          <w:color w:val="000000"/>
          <w:spacing w:val="-3"/>
          <w:sz w:val="20"/>
        </w:rPr>
        <w:t xml:space="preserve">that exceeds the life of the measure. A bundle of measures </w:t>
      </w:r>
      <w:proofErr w:type="gramStart"/>
      <w:r w:rsidRPr="007F0E73">
        <w:rPr>
          <w:rFonts w:ascii="Times New Roman" w:eastAsia="Times New Roman" w:hAnsi="Times New Roman" w:cs="Times New Roman"/>
          <w:color w:val="000000"/>
          <w:spacing w:val="-3"/>
          <w:sz w:val="20"/>
        </w:rPr>
        <w:t>is optimized</w:t>
      </w:r>
      <w:proofErr w:type="gramEnd"/>
      <w:r w:rsidRPr="007F0E73">
        <w:rPr>
          <w:rFonts w:ascii="Times New Roman" w:eastAsia="Times New Roman" w:hAnsi="Times New Roman" w:cs="Times New Roman"/>
          <w:color w:val="000000"/>
          <w:spacing w:val="-3"/>
          <w:sz w:val="20"/>
        </w:rPr>
        <w:t xml:space="preserve"> by including the maximum number of </w:t>
      </w:r>
      <w:r w:rsidRPr="007F0E73">
        <w:rPr>
          <w:rFonts w:ascii="Times New Roman" w:eastAsia="Times New Roman" w:hAnsi="Times New Roman" w:cs="Times New Roman"/>
          <w:i/>
          <w:color w:val="000000"/>
          <w:spacing w:val="-3"/>
          <w:sz w:val="20"/>
        </w:rPr>
        <w:t xml:space="preserve">EEMs </w:t>
      </w:r>
      <w:r w:rsidRPr="007F0E73">
        <w:rPr>
          <w:rFonts w:ascii="Times New Roman" w:eastAsia="Times New Roman" w:hAnsi="Times New Roman" w:cs="Times New Roman"/>
          <w:color w:val="000000"/>
          <w:spacing w:val="-3"/>
          <w:sz w:val="20"/>
        </w:rPr>
        <w:t xml:space="preserve">within the bundle while still meeting the cost effectiveness criteria. The process for determining the </w:t>
      </w:r>
      <w:r w:rsidRPr="007F0E73">
        <w:rPr>
          <w:rFonts w:ascii="Times New Roman" w:eastAsia="Times New Roman" w:hAnsi="Times New Roman" w:cs="Times New Roman"/>
          <w:i/>
          <w:color w:val="000000"/>
          <w:spacing w:val="-3"/>
          <w:sz w:val="20"/>
        </w:rPr>
        <w:t xml:space="preserve">optimized bundle </w:t>
      </w:r>
      <w:r w:rsidRPr="007F0E73">
        <w:rPr>
          <w:rFonts w:ascii="Times New Roman" w:eastAsia="Times New Roman" w:hAnsi="Times New Roman" w:cs="Times New Roman"/>
          <w:color w:val="000000"/>
          <w:spacing w:val="-3"/>
          <w:sz w:val="20"/>
        </w:rPr>
        <w:t xml:space="preserve">may be an iterative one due to </w:t>
      </w:r>
      <w:r w:rsidRPr="007F0E73">
        <w:rPr>
          <w:rFonts w:ascii="Times New Roman" w:eastAsia="Times New Roman" w:hAnsi="Times New Roman" w:cs="Times New Roman"/>
          <w:i/>
          <w:color w:val="000000"/>
          <w:spacing w:val="-3"/>
          <w:sz w:val="20"/>
        </w:rPr>
        <w:t xml:space="preserve">interactive effects </w:t>
      </w:r>
      <w:r w:rsidRPr="007F0E73">
        <w:rPr>
          <w:rFonts w:ascii="Times New Roman" w:eastAsia="Times New Roman" w:hAnsi="Times New Roman" w:cs="Times New Roman"/>
          <w:color w:val="000000"/>
          <w:spacing w:val="-3"/>
          <w:sz w:val="20"/>
        </w:rPr>
        <w:t xml:space="preserve">of individual </w:t>
      </w:r>
      <w:r w:rsidRPr="007F0E73">
        <w:rPr>
          <w:rFonts w:ascii="Times New Roman" w:eastAsia="Times New Roman" w:hAnsi="Times New Roman" w:cs="Times New Roman"/>
          <w:i/>
          <w:color w:val="000000"/>
          <w:spacing w:val="-3"/>
          <w:sz w:val="20"/>
        </w:rPr>
        <w:t>EEMs</w:t>
      </w:r>
      <w:r w:rsidRPr="007F0E73">
        <w:rPr>
          <w:rFonts w:ascii="Times New Roman" w:eastAsia="Times New Roman" w:hAnsi="Times New Roman" w:cs="Times New Roman"/>
          <w:color w:val="000000"/>
          <w:spacing w:val="-3"/>
          <w:sz w:val="20"/>
        </w:rPr>
        <w:t>.</w:t>
      </w:r>
    </w:p>
    <w:p w14:paraId="566F4DC3"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spellStart"/>
      <w:proofErr w:type="gramStart"/>
      <w:r w:rsidRPr="007F0E73">
        <w:rPr>
          <w:rFonts w:ascii="Times New Roman" w:eastAsia="Times New Roman" w:hAnsi="Times New Roman" w:cs="Times New Roman"/>
          <w:b/>
          <w:i/>
          <w:color w:val="000000"/>
          <w:sz w:val="20"/>
        </w:rPr>
        <w:t>photosensor</w:t>
      </w:r>
      <w:proofErr w:type="spellEnd"/>
      <w:proofErr w:type="gramEnd"/>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a device that detects the presence of and/or measures the amount of visible light, infrared (IR) transmission, and/or ultraviolet (UV) energy, and emits a signal based on the pres</w:t>
      </w:r>
      <w:r w:rsidRPr="007F0E73">
        <w:rPr>
          <w:rFonts w:ascii="Times New Roman" w:eastAsia="Times New Roman" w:hAnsi="Times New Roman" w:cs="Times New Roman"/>
          <w:color w:val="000000"/>
          <w:sz w:val="20"/>
        </w:rPr>
        <w:softHyphen/>
        <w:t>ence, absence, and/or amount of these entities.</w:t>
      </w:r>
    </w:p>
    <w:p w14:paraId="070727DB" w14:textId="77777777" w:rsidR="007F0E73" w:rsidRPr="007F0E73" w:rsidRDefault="007F0E73" w:rsidP="00C13D1A">
      <w:pPr>
        <w:spacing w:before="120" w:after="0" w:line="240" w:lineRule="auto"/>
        <w:textAlignment w:val="baseline"/>
        <w:rPr>
          <w:ins w:id="93" w:author="Darst, Judith (COM)" w:date="2023-04-22T14:10:00Z"/>
          <w:rFonts w:ascii="Times New Roman" w:eastAsia="Times New Roman" w:hAnsi="Times New Roman" w:cs="Times New Roman"/>
          <w:color w:val="000000"/>
          <w:sz w:val="20"/>
        </w:rPr>
      </w:pPr>
      <w:commentRangeStart w:id="94"/>
      <w:proofErr w:type="gramStart"/>
      <w:ins w:id="95" w:author="Darst, Judith (COM)" w:date="2023-04-22T14:10:00Z">
        <w:r w:rsidRPr="007F0E73">
          <w:rPr>
            <w:rFonts w:ascii="Times New Roman" w:eastAsia="Times New Roman" w:hAnsi="Times New Roman" w:cs="Times New Roman"/>
            <w:b/>
            <w:i/>
            <w:color w:val="000000"/>
            <w:sz w:val="20"/>
          </w:rPr>
          <w:t>physical</w:t>
        </w:r>
        <w:proofErr w:type="gramEnd"/>
        <w:r w:rsidRPr="007F0E73">
          <w:rPr>
            <w:rFonts w:ascii="Times New Roman" w:eastAsia="Times New Roman" w:hAnsi="Times New Roman" w:cs="Times New Roman"/>
            <w:b/>
            <w:i/>
            <w:color w:val="000000"/>
            <w:sz w:val="20"/>
          </w:rPr>
          <w:t xml:space="preserve"> occupancy: </w:t>
        </w:r>
      </w:ins>
      <w:commentRangeEnd w:id="94"/>
      <w:r w:rsidRPr="007F0E73">
        <w:rPr>
          <w:rFonts w:ascii="Times New Roman" w:eastAsia="PMingLiU" w:hAnsi="Times New Roman" w:cs="Times New Roman"/>
          <w:sz w:val="16"/>
          <w:szCs w:val="16"/>
        </w:rPr>
        <w:commentReference w:id="94"/>
      </w:r>
      <w:ins w:id="96" w:author="Darst, Judith (COM)" w:date="2023-04-22T14:10:00Z">
        <w:r w:rsidRPr="007F0E73">
          <w:rPr>
            <w:rFonts w:ascii="Times New Roman" w:eastAsia="Times New Roman" w:hAnsi="Times New Roman" w:cs="Times New Roman"/>
            <w:color w:val="000000"/>
            <w:sz w:val="20"/>
          </w:rPr>
          <w:t>space that is used by an owner or tenant regardless of occupant density and frequency of use. A building</w:t>
        </w:r>
      </w:ins>
      <w:ins w:id="97" w:author="Darst, Judith (COM)" w:date="2023-05-27T12:34:00Z">
        <w:r w:rsidRPr="007F0E73">
          <w:rPr>
            <w:rFonts w:ascii="Times New Roman" w:eastAsia="Times New Roman" w:hAnsi="Times New Roman" w:cs="Times New Roman"/>
            <w:color w:val="000000"/>
            <w:sz w:val="20"/>
          </w:rPr>
          <w:t xml:space="preserve"> does not have </w:t>
        </w:r>
        <w:r w:rsidRPr="007F0E73">
          <w:rPr>
            <w:rFonts w:ascii="Times New Roman" w:eastAsia="Times New Roman" w:hAnsi="Times New Roman" w:cs="Times New Roman"/>
            <w:i/>
            <w:color w:val="000000"/>
            <w:sz w:val="20"/>
          </w:rPr>
          <w:t>physical occupancy</w:t>
        </w:r>
        <w:r w:rsidRPr="007F0E73">
          <w:rPr>
            <w:rFonts w:ascii="Times New Roman" w:eastAsia="Times New Roman" w:hAnsi="Times New Roman" w:cs="Times New Roman"/>
            <w:color w:val="000000"/>
            <w:sz w:val="20"/>
          </w:rPr>
          <w:t xml:space="preserve"> and</w:t>
        </w:r>
      </w:ins>
      <w:ins w:id="98" w:author="Darst, Judith (COM)" w:date="2023-04-22T14:10:00Z">
        <w:r w:rsidRPr="007F0E73">
          <w:rPr>
            <w:rFonts w:ascii="Times New Roman" w:eastAsia="Times New Roman" w:hAnsi="Times New Roman" w:cs="Times New Roman"/>
            <w:color w:val="000000"/>
            <w:sz w:val="20"/>
          </w:rPr>
          <w:t xml:space="preserve"> is considered unoccupied when 50% or more of the conditioned floor area is not leased or is otherwise vacant</w:t>
        </w:r>
      </w:ins>
      <w:ins w:id="99" w:author="Darst, Judith (COM)" w:date="2023-04-22T14:11:00Z">
        <w:r w:rsidRPr="007F0E73">
          <w:rPr>
            <w:rFonts w:ascii="Times New Roman" w:eastAsia="Times New Roman" w:hAnsi="Times New Roman" w:cs="Times New Roman"/>
            <w:color w:val="000000"/>
            <w:sz w:val="20"/>
          </w:rPr>
          <w:t>.</w:t>
        </w:r>
      </w:ins>
    </w:p>
    <w:p w14:paraId="3890B342"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primary</w:t>
      </w:r>
      <w:proofErr w:type="gramEnd"/>
      <w:r w:rsidRPr="007F0E73">
        <w:rPr>
          <w:rFonts w:ascii="Times New Roman" w:eastAsia="Times New Roman" w:hAnsi="Times New Roman" w:cs="Times New Roman"/>
          <w:b/>
          <w:i/>
          <w:color w:val="000000"/>
          <w:sz w:val="20"/>
        </w:rPr>
        <w:t xml:space="preserve"> energy: </w:t>
      </w:r>
      <w:r w:rsidRPr="007F0E73">
        <w:rPr>
          <w:rFonts w:ascii="Times New Roman" w:eastAsia="Times New Roman" w:hAnsi="Times New Roman" w:cs="Times New Roman"/>
          <w:color w:val="000000"/>
          <w:sz w:val="20"/>
        </w:rPr>
        <w:t xml:space="preserve">see </w:t>
      </w:r>
      <w:r w:rsidRPr="007F0E73">
        <w:rPr>
          <w:rFonts w:ascii="Times New Roman" w:eastAsia="Times New Roman" w:hAnsi="Times New Roman" w:cs="Times New Roman"/>
          <w:i/>
          <w:color w:val="000000"/>
          <w:sz w:val="20"/>
        </w:rPr>
        <w:t>source energy</w:t>
      </w:r>
      <w:r w:rsidRPr="007F0E73">
        <w:rPr>
          <w:rFonts w:ascii="Times New Roman" w:eastAsia="Times New Roman" w:hAnsi="Times New Roman" w:cs="Times New Roman"/>
          <w:color w:val="000000"/>
          <w:sz w:val="20"/>
        </w:rPr>
        <w:t>.</w:t>
      </w:r>
    </w:p>
    <w:p w14:paraId="2239B562"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qualified</w:t>
      </w:r>
      <w:proofErr w:type="gramEnd"/>
      <w:r w:rsidRPr="007F0E73">
        <w:rPr>
          <w:rFonts w:ascii="Times New Roman" w:eastAsia="Times New Roman" w:hAnsi="Times New Roman" w:cs="Times New Roman"/>
          <w:b/>
          <w:i/>
          <w:color w:val="000000"/>
          <w:sz w:val="20"/>
        </w:rPr>
        <w:t xml:space="preserve"> commissioning authority:</w:t>
      </w:r>
      <w:r w:rsidRPr="007F0E73">
        <w:rPr>
          <w:rFonts w:ascii="Times New Roman" w:eastAsia="Times New Roman" w:hAnsi="Times New Roman" w:cs="Times New Roman"/>
          <w:color w:val="0000FF"/>
          <w:sz w:val="20"/>
        </w:rPr>
        <w:t xml:space="preserve"> [Not adopted]</w:t>
      </w:r>
    </w:p>
    <w:p w14:paraId="1AF0323E" w14:textId="77777777" w:rsidR="007F0E73" w:rsidRPr="00702A90" w:rsidRDefault="007F0E73" w:rsidP="00C13D1A">
      <w:pPr>
        <w:spacing w:before="120" w:after="0" w:line="240" w:lineRule="auto"/>
        <w:textAlignment w:val="baseline"/>
        <w:rPr>
          <w:rFonts w:ascii="Times New Roman" w:eastAsia="Times New Roman" w:hAnsi="Times New Roman" w:cs="Times New Roman"/>
          <w:b/>
          <w:i/>
          <w:color w:val="000000"/>
          <w:spacing w:val="-1"/>
          <w:sz w:val="20"/>
        </w:rPr>
      </w:pPr>
      <w:proofErr w:type="gramStart"/>
      <w:r w:rsidRPr="00702A90">
        <w:rPr>
          <w:rFonts w:ascii="Times New Roman" w:eastAsia="Times New Roman" w:hAnsi="Times New Roman" w:cs="Times New Roman"/>
          <w:b/>
          <w:i/>
          <w:color w:val="000000"/>
          <w:spacing w:val="-1"/>
          <w:sz w:val="20"/>
        </w:rPr>
        <w:t>qualified</w:t>
      </w:r>
      <w:proofErr w:type="gramEnd"/>
      <w:r w:rsidRPr="00702A90">
        <w:rPr>
          <w:rFonts w:ascii="Times New Roman" w:eastAsia="Times New Roman" w:hAnsi="Times New Roman" w:cs="Times New Roman"/>
          <w:b/>
          <w:i/>
          <w:color w:val="000000"/>
          <w:spacing w:val="-1"/>
          <w:sz w:val="20"/>
        </w:rPr>
        <w:t xml:space="preserve"> energy auditor:</w:t>
      </w:r>
      <w:r w:rsidRPr="00702A90">
        <w:rPr>
          <w:rFonts w:ascii="Times New Roman" w:eastAsia="Times New Roman" w:hAnsi="Times New Roman" w:cs="Times New Roman"/>
          <w:color w:val="0000FF"/>
          <w:spacing w:val="-1"/>
          <w:sz w:val="20"/>
        </w:rPr>
        <w:t xml:space="preserve"> a person acting as the auditor of record, having training, expertise, and three years professional experience in </w:t>
      </w:r>
      <w:r w:rsidRPr="00702A90">
        <w:rPr>
          <w:rFonts w:ascii="Times New Roman" w:eastAsia="Times New Roman" w:hAnsi="Times New Roman" w:cs="Times New Roman"/>
          <w:i/>
          <w:color w:val="0000FF"/>
          <w:spacing w:val="-1"/>
          <w:sz w:val="20"/>
        </w:rPr>
        <w:t xml:space="preserve">building </w:t>
      </w:r>
      <w:r w:rsidRPr="00702A90">
        <w:rPr>
          <w:rFonts w:ascii="Times New Roman" w:eastAsia="Times New Roman" w:hAnsi="Times New Roman" w:cs="Times New Roman"/>
          <w:color w:val="0000FF"/>
          <w:spacing w:val="-1"/>
          <w:sz w:val="20"/>
        </w:rPr>
        <w:t>energy auditing, and being any one of the following:</w:t>
      </w:r>
    </w:p>
    <w:p w14:paraId="0BC42C80" w14:textId="77777777" w:rsidR="007F0E73" w:rsidRPr="00702A90" w:rsidRDefault="007F0E73" w:rsidP="00C13D1A">
      <w:pPr>
        <w:numPr>
          <w:ilvl w:val="0"/>
          <w:numId w:val="55"/>
        </w:numPr>
        <w:spacing w:before="60" w:after="0" w:line="240" w:lineRule="auto"/>
        <w:ind w:left="720" w:hanging="360"/>
        <w:textAlignment w:val="baseline"/>
        <w:rPr>
          <w:rFonts w:ascii="Times New Roman" w:eastAsia="Times New Roman" w:hAnsi="Times New Roman" w:cs="Times New Roman"/>
          <w:color w:val="0000FF"/>
          <w:sz w:val="20"/>
        </w:rPr>
      </w:pPr>
      <w:r w:rsidRPr="00702A90">
        <w:rPr>
          <w:rFonts w:ascii="Times New Roman" w:eastAsia="Times New Roman" w:hAnsi="Times New Roman" w:cs="Times New Roman"/>
          <w:color w:val="0000FF"/>
          <w:sz w:val="20"/>
        </w:rPr>
        <w:t>A licensed professional architect or engineer</w:t>
      </w:r>
    </w:p>
    <w:p w14:paraId="7FEBD1E9" w14:textId="77777777" w:rsidR="007F0E73" w:rsidRPr="00702A90" w:rsidRDefault="007F0E73" w:rsidP="00C13D1A">
      <w:pPr>
        <w:numPr>
          <w:ilvl w:val="0"/>
          <w:numId w:val="55"/>
        </w:numPr>
        <w:spacing w:before="60" w:after="0" w:line="240" w:lineRule="auto"/>
        <w:ind w:left="720" w:hanging="360"/>
        <w:textAlignment w:val="baseline"/>
        <w:rPr>
          <w:rFonts w:ascii="Times New Roman" w:eastAsia="Times New Roman" w:hAnsi="Times New Roman" w:cs="Times New Roman"/>
          <w:color w:val="0000FF"/>
          <w:sz w:val="20"/>
        </w:rPr>
      </w:pPr>
      <w:r w:rsidRPr="00702A90">
        <w:rPr>
          <w:rFonts w:ascii="Times New Roman" w:eastAsia="Times New Roman" w:hAnsi="Times New Roman" w:cs="Times New Roman"/>
          <w:color w:val="0000FF"/>
          <w:sz w:val="20"/>
        </w:rPr>
        <w:t xml:space="preserve">An </w:t>
      </w:r>
      <w:r w:rsidRPr="00702A90">
        <w:rPr>
          <w:rFonts w:ascii="Times New Roman" w:eastAsia="Times New Roman" w:hAnsi="Times New Roman" w:cs="Times New Roman"/>
          <w:i/>
          <w:color w:val="0000FF"/>
          <w:sz w:val="20"/>
        </w:rPr>
        <w:t>energy auditor</w:t>
      </w:r>
      <w:r w:rsidRPr="00702A90">
        <w:rPr>
          <w:rFonts w:ascii="Times New Roman" w:eastAsia="Times New Roman" w:hAnsi="Times New Roman" w:cs="Times New Roman"/>
          <w:color w:val="0000FF"/>
          <w:sz w:val="20"/>
        </w:rPr>
        <w:t xml:space="preserve">/assessor/analyst certified by ASHRAE or the Association of Energy Engineers (AEE) for all </w:t>
      </w:r>
      <w:r w:rsidRPr="00702A90">
        <w:rPr>
          <w:rFonts w:ascii="Times New Roman" w:eastAsia="Times New Roman" w:hAnsi="Times New Roman" w:cs="Times New Roman"/>
          <w:i/>
          <w:color w:val="0000FF"/>
          <w:sz w:val="20"/>
        </w:rPr>
        <w:t>building</w:t>
      </w:r>
      <w:r w:rsidRPr="00702A90">
        <w:rPr>
          <w:rFonts w:ascii="Times New Roman" w:eastAsia="Times New Roman" w:hAnsi="Times New Roman" w:cs="Times New Roman"/>
          <w:color w:val="0000FF"/>
          <w:sz w:val="20"/>
        </w:rPr>
        <w:t xml:space="preserve"> types</w:t>
      </w:r>
    </w:p>
    <w:p w14:paraId="14E0C651" w14:textId="77777777" w:rsidR="007F0E73" w:rsidRPr="007F0E73" w:rsidDel="00072E9F" w:rsidRDefault="007F0E73" w:rsidP="00C13D1A">
      <w:pPr>
        <w:spacing w:before="120" w:after="0" w:line="240" w:lineRule="auto"/>
        <w:textAlignment w:val="baseline"/>
        <w:rPr>
          <w:del w:id="100" w:author="Darst, Judith (COM)" w:date="2023-06-15T14:30:00Z"/>
          <w:rFonts w:ascii="Times New Roman" w:eastAsia="Times New Roman" w:hAnsi="Times New Roman" w:cs="Times New Roman"/>
          <w:color w:val="0000FF"/>
          <w:sz w:val="20"/>
          <w:szCs w:val="20"/>
        </w:rPr>
      </w:pPr>
      <w:commentRangeStart w:id="101"/>
      <w:proofErr w:type="gramStart"/>
      <w:ins w:id="102" w:author="Darst, Judith (COM)" w:date="2023-06-15T14:31:00Z">
        <w:r w:rsidRPr="007F0E73">
          <w:rPr>
            <w:rFonts w:ascii="Times New Roman" w:eastAsia="PMingLiU" w:hAnsi="Times New Roman" w:cs="Times New Roman"/>
            <w:b/>
            <w:bCs/>
            <w:i/>
            <w:iCs/>
            <w:sz w:val="20"/>
            <w:szCs w:val="20"/>
          </w:rPr>
          <w:t>qualified</w:t>
        </w:r>
        <w:proofErr w:type="gramEnd"/>
        <w:r w:rsidRPr="007F0E73">
          <w:rPr>
            <w:rFonts w:ascii="Times New Roman" w:eastAsia="PMingLiU" w:hAnsi="Times New Roman" w:cs="Times New Roman"/>
            <w:b/>
            <w:bCs/>
            <w:i/>
            <w:iCs/>
            <w:sz w:val="20"/>
            <w:szCs w:val="20"/>
          </w:rPr>
          <w:t xml:space="preserve"> energy manager (QEM)</w:t>
        </w:r>
      </w:ins>
      <w:commentRangeEnd w:id="101"/>
      <w:r w:rsidRPr="007F0E73">
        <w:rPr>
          <w:rFonts w:ascii="Times New Roman" w:eastAsia="PMingLiU" w:hAnsi="Times New Roman" w:cs="Times New Roman"/>
          <w:sz w:val="16"/>
          <w:szCs w:val="16"/>
        </w:rPr>
        <w:commentReference w:id="101"/>
      </w:r>
      <w:ins w:id="103" w:author="Darst, Judith (COM)" w:date="2023-06-15T14:31:00Z">
        <w:r w:rsidRPr="007F0E73">
          <w:rPr>
            <w:rFonts w:ascii="Times New Roman" w:eastAsia="PMingLiU" w:hAnsi="Times New Roman" w:cs="Times New Roman"/>
            <w:b/>
            <w:bCs/>
            <w:i/>
            <w:iCs/>
            <w:sz w:val="20"/>
            <w:szCs w:val="20"/>
          </w:rPr>
          <w:t xml:space="preserve">: </w:t>
        </w:r>
      </w:ins>
      <w:ins w:id="104" w:author="Darst, Judith (COM)" w:date="2023-06-30T10:10:00Z">
        <w:r w:rsidR="004B27B1" w:rsidRPr="004B27B1">
          <w:rPr>
            <w:rFonts w:ascii="Times New Roman" w:eastAsia="PMingLiU" w:hAnsi="Times New Roman" w:cs="Times New Roman"/>
            <w:bCs/>
            <w:iCs/>
            <w:sz w:val="20"/>
            <w:szCs w:val="20"/>
          </w:rPr>
          <w:t>a</w:t>
        </w:r>
      </w:ins>
      <w:ins w:id="105" w:author="Darst, Judith (COM)" w:date="2023-06-15T14:31:00Z">
        <w:r w:rsidRPr="007F0E73">
          <w:rPr>
            <w:rFonts w:ascii="Times New Roman" w:eastAsia="Times New Roman" w:hAnsi="Times New Roman" w:cs="Times New Roman"/>
            <w:color w:val="0000FF"/>
            <w:sz w:val="20"/>
            <w:szCs w:val="20"/>
          </w:rPr>
          <w:t xml:space="preserve">n individual designated by the </w:t>
        </w:r>
        <w:r w:rsidRPr="00702A90">
          <w:rPr>
            <w:rFonts w:ascii="Times New Roman" w:eastAsia="Times New Roman" w:hAnsi="Times New Roman" w:cs="Times New Roman"/>
            <w:i/>
            <w:color w:val="0000FF"/>
            <w:sz w:val="20"/>
            <w:szCs w:val="20"/>
          </w:rPr>
          <w:t>building owner</w:t>
        </w:r>
        <w:r w:rsidRPr="007F0E73">
          <w:rPr>
            <w:rFonts w:ascii="Times New Roman" w:eastAsia="Times New Roman" w:hAnsi="Times New Roman" w:cs="Times New Roman"/>
            <w:color w:val="0000FF"/>
            <w:sz w:val="20"/>
            <w:szCs w:val="20"/>
          </w:rPr>
          <w:t xml:space="preserve"> who has three years of experience, including educational and/or professional experience, with commercial </w:t>
        </w:r>
        <w:r w:rsidRPr="00702A90">
          <w:rPr>
            <w:rFonts w:ascii="Times New Roman" w:eastAsia="Times New Roman" w:hAnsi="Times New Roman" w:cs="Times New Roman"/>
            <w:i/>
            <w:color w:val="0000FF"/>
            <w:sz w:val="20"/>
            <w:szCs w:val="20"/>
          </w:rPr>
          <w:t>building</w:t>
        </w:r>
        <w:r w:rsidRPr="007F0E73">
          <w:rPr>
            <w:rFonts w:ascii="Times New Roman" w:eastAsia="Times New Roman" w:hAnsi="Times New Roman" w:cs="Times New Roman"/>
            <w:color w:val="0000FF"/>
            <w:sz w:val="20"/>
            <w:szCs w:val="20"/>
          </w:rPr>
          <w:t xml:space="preserve"> operations and/or </w:t>
        </w:r>
        <w:r w:rsidRPr="00702A90">
          <w:rPr>
            <w:rFonts w:ascii="Times New Roman" w:eastAsia="Times New Roman" w:hAnsi="Times New Roman" w:cs="Times New Roman"/>
            <w:i/>
            <w:color w:val="0000FF"/>
            <w:sz w:val="20"/>
            <w:szCs w:val="20"/>
          </w:rPr>
          <w:t>building</w:t>
        </w:r>
        <w:r w:rsidRPr="007F0E73">
          <w:rPr>
            <w:rFonts w:ascii="Times New Roman" w:eastAsia="Times New Roman" w:hAnsi="Times New Roman" w:cs="Times New Roman"/>
            <w:color w:val="0000FF"/>
            <w:sz w:val="20"/>
            <w:szCs w:val="20"/>
          </w:rPr>
          <w:t xml:space="preserve"> energy management in addition to successful completion of clean </w:t>
        </w:r>
        <w:r w:rsidRPr="00702A90">
          <w:rPr>
            <w:rFonts w:ascii="Times New Roman" w:eastAsia="Times New Roman" w:hAnsi="Times New Roman" w:cs="Times New Roman"/>
            <w:i/>
            <w:color w:val="0000FF"/>
            <w:sz w:val="20"/>
            <w:szCs w:val="20"/>
          </w:rPr>
          <w:t>buildings</w:t>
        </w:r>
        <w:r w:rsidRPr="007F0E73">
          <w:rPr>
            <w:rFonts w:ascii="Times New Roman" w:eastAsia="Times New Roman" w:hAnsi="Times New Roman" w:cs="Times New Roman"/>
            <w:color w:val="0000FF"/>
            <w:sz w:val="20"/>
            <w:szCs w:val="20"/>
          </w:rPr>
          <w:t xml:space="preserve"> tier 2 training program as specified by the </w:t>
        </w:r>
        <w:proofErr w:type="spellStart"/>
        <w:r w:rsidRPr="007670EA">
          <w:rPr>
            <w:rFonts w:ascii="Times New Roman" w:eastAsia="Times New Roman" w:hAnsi="Times New Roman" w:cs="Times New Roman"/>
            <w:i/>
            <w:color w:val="0000FF"/>
            <w:sz w:val="20"/>
            <w:szCs w:val="20"/>
          </w:rPr>
          <w:t>AHJ</w:t>
        </w:r>
        <w:r w:rsidRPr="007F0E73">
          <w:rPr>
            <w:rFonts w:ascii="Times New Roman" w:eastAsia="Times New Roman" w:hAnsi="Times New Roman" w:cs="Times New Roman"/>
            <w:color w:val="0000FF"/>
            <w:sz w:val="20"/>
            <w:szCs w:val="20"/>
          </w:rPr>
          <w:t>.</w:t>
        </w:r>
      </w:ins>
    </w:p>
    <w:p w14:paraId="0E24CFD8"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qualified</w:t>
      </w:r>
      <w:proofErr w:type="spellEnd"/>
      <w:proofErr w:type="gramEnd"/>
      <w:r w:rsidRPr="007F0E73">
        <w:rPr>
          <w:rFonts w:ascii="Times New Roman" w:eastAsia="Times New Roman" w:hAnsi="Times New Roman" w:cs="Times New Roman"/>
          <w:b/>
          <w:i/>
          <w:color w:val="000000"/>
          <w:sz w:val="20"/>
        </w:rPr>
        <w:t xml:space="preserve"> person:</w:t>
      </w:r>
      <w:r w:rsidRPr="007F0E73">
        <w:rPr>
          <w:rFonts w:ascii="Times New Roman" w:eastAsia="Times New Roman" w:hAnsi="Times New Roman" w:cs="Times New Roman"/>
          <w:color w:val="0000FF"/>
          <w:sz w:val="20"/>
        </w:rPr>
        <w:t xml:space="preserve"> a person having training, expertise, and three years professional experience in </w:t>
      </w:r>
      <w:r w:rsidRPr="007F0E73">
        <w:rPr>
          <w:rFonts w:ascii="Times New Roman" w:eastAsia="Times New Roman" w:hAnsi="Times New Roman" w:cs="Times New Roman"/>
          <w:i/>
          <w:color w:val="0000FF"/>
          <w:sz w:val="20"/>
        </w:rPr>
        <w:t xml:space="preserve">building </w:t>
      </w:r>
      <w:r w:rsidRPr="007F0E73">
        <w:rPr>
          <w:rFonts w:ascii="Times New Roman" w:eastAsia="Times New Roman" w:hAnsi="Times New Roman" w:cs="Times New Roman"/>
          <w:color w:val="0000FF"/>
          <w:sz w:val="20"/>
        </w:rPr>
        <w:t>energy use analysis, and being any of the following:</w:t>
      </w:r>
    </w:p>
    <w:p w14:paraId="354650B6" w14:textId="77777777" w:rsidR="007F0E73" w:rsidRPr="007F0E73" w:rsidRDefault="007F0E73" w:rsidP="00C13D1A">
      <w:pPr>
        <w:numPr>
          <w:ilvl w:val="0"/>
          <w:numId w:val="56"/>
        </w:numPr>
        <w:spacing w:before="60" w:after="0" w:line="240" w:lineRule="auto"/>
        <w:ind w:left="720" w:hanging="36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 licensed professional architect or engineer in the jurisdiction where the project is located</w:t>
      </w:r>
    </w:p>
    <w:p w14:paraId="65931548" w14:textId="77777777" w:rsidR="007F0E73" w:rsidRPr="007F0E73" w:rsidRDefault="007F0E73" w:rsidP="00C13D1A">
      <w:pPr>
        <w:numPr>
          <w:ilvl w:val="0"/>
          <w:numId w:val="56"/>
        </w:numPr>
        <w:spacing w:before="60" w:after="0" w:line="240" w:lineRule="auto"/>
        <w:ind w:left="720" w:hanging="36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 person with Building Operator Certification (BOC) Level II by the Northwest Energy Efficiency Council</w:t>
      </w:r>
    </w:p>
    <w:p w14:paraId="56A449B7" w14:textId="77777777" w:rsidR="007F0E73" w:rsidRPr="007F0E73" w:rsidRDefault="007F0E73" w:rsidP="00C13D1A">
      <w:pPr>
        <w:numPr>
          <w:ilvl w:val="0"/>
          <w:numId w:val="56"/>
        </w:numPr>
        <w:spacing w:before="60" w:after="0" w:line="240" w:lineRule="auto"/>
        <w:ind w:left="720" w:hanging="36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 certified commissioning professional</w:t>
      </w:r>
    </w:p>
    <w:p w14:paraId="77ACD428" w14:textId="77777777" w:rsidR="007F0E73" w:rsidRPr="007F0E73" w:rsidRDefault="007F0E73" w:rsidP="00C13D1A">
      <w:pPr>
        <w:numPr>
          <w:ilvl w:val="0"/>
          <w:numId w:val="56"/>
        </w:numPr>
        <w:spacing w:before="60" w:after="0" w:line="240" w:lineRule="auto"/>
        <w:ind w:left="720" w:hanging="36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 qualified energy auditor</w:t>
      </w:r>
    </w:p>
    <w:p w14:paraId="3C540B33" w14:textId="77777777" w:rsidR="007F0E73" w:rsidRPr="007F0E73" w:rsidRDefault="007F0E73" w:rsidP="00C13D1A">
      <w:pPr>
        <w:numPr>
          <w:ilvl w:val="0"/>
          <w:numId w:val="56"/>
        </w:numPr>
        <w:spacing w:before="60" w:after="0" w:line="240" w:lineRule="auto"/>
        <w:ind w:left="720" w:hanging="36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 certified energy manager (CEM) in current standing, certified by the Association of Energy Engineers (AEE)</w:t>
      </w:r>
    </w:p>
    <w:p w14:paraId="7F3E895A" w14:textId="77777777" w:rsidR="007F0E73" w:rsidRPr="007F0E73" w:rsidRDefault="007F0E73" w:rsidP="00C13D1A">
      <w:pPr>
        <w:numPr>
          <w:ilvl w:val="0"/>
          <w:numId w:val="56"/>
        </w:numPr>
        <w:spacing w:before="60" w:after="0" w:line="240" w:lineRule="auto"/>
        <w:ind w:left="720" w:hanging="36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An energy management professional (EMP) certified by the Energy Management Association</w:t>
      </w:r>
    </w:p>
    <w:p w14:paraId="1D283C21" w14:textId="77777777" w:rsidR="007F0E73" w:rsidRDefault="007F0E73" w:rsidP="00C13D1A">
      <w:pPr>
        <w:spacing w:before="82" w:after="0" w:line="240" w:lineRule="exact"/>
        <w:contextualSpacing/>
        <w:textAlignment w:val="baseline"/>
        <w:rPr>
          <w:rFonts w:ascii="Times New Roman" w:eastAsia="Times New Roman" w:hAnsi="Times New Roman" w:cs="Times New Roman"/>
          <w:color w:val="0000FF"/>
          <w:sz w:val="20"/>
        </w:rPr>
      </w:pPr>
    </w:p>
    <w:p w14:paraId="2B979056" w14:textId="77777777" w:rsidR="00C13D1A" w:rsidRPr="007F0E73" w:rsidRDefault="00C13D1A" w:rsidP="00C13D1A">
      <w:pPr>
        <w:spacing w:before="82" w:after="0" w:line="240" w:lineRule="exact"/>
        <w:contextualSpacing/>
        <w:textAlignment w:val="baseline"/>
        <w:rPr>
          <w:rFonts w:ascii="Times New Roman" w:eastAsia="Times New Roman" w:hAnsi="Times New Roman" w:cs="Times New Roman"/>
          <w:color w:val="0000FF"/>
          <w:sz w:val="20"/>
        </w:rPr>
        <w:sectPr w:rsidR="00C13D1A" w:rsidRPr="007F0E73">
          <w:pgSz w:w="12240" w:h="15840"/>
          <w:pgMar w:top="640" w:right="2118" w:bottom="200" w:left="2122" w:header="720" w:footer="720" w:gutter="0"/>
          <w:cols w:space="720"/>
        </w:sectPr>
      </w:pPr>
    </w:p>
    <w:p w14:paraId="7088FE9E" w14:textId="77777777" w:rsidR="007F0E73" w:rsidRPr="007F0E73" w:rsidRDefault="007F0E73" w:rsidP="007F0E73">
      <w:pPr>
        <w:tabs>
          <w:tab w:val="right" w:pos="9072"/>
        </w:tabs>
        <w:spacing w:after="0" w:line="207" w:lineRule="exact"/>
        <w:textAlignment w:val="baseline"/>
        <w:rPr>
          <w:rFonts w:ascii="Times New Roman" w:eastAsia="Times New Roman" w:hAnsi="Times New Roman" w:cs="Times New Roman"/>
          <w:color w:val="000000"/>
          <w:sz w:val="18"/>
        </w:rPr>
      </w:pPr>
      <w:r w:rsidRPr="007F0E73">
        <w:rPr>
          <w:rFonts w:ascii="Times New Roman" w:eastAsia="Times New Roman" w:hAnsi="Times New Roman" w:cs="Times New Roman"/>
          <w:color w:val="000000"/>
          <w:sz w:val="18"/>
        </w:rPr>
        <w:t>Washington State Clean Buildings Performance Standard</w:t>
      </w:r>
      <w:r w:rsidRPr="007F0E73">
        <w:rPr>
          <w:rFonts w:ascii="Times New Roman" w:eastAsia="Times New Roman" w:hAnsi="Times New Roman" w:cs="Times New Roman"/>
          <w:color w:val="000000"/>
          <w:sz w:val="18"/>
        </w:rPr>
        <w:tab/>
        <w:t>5</w:t>
      </w:r>
    </w:p>
    <w:p w14:paraId="529CE943" w14:textId="77777777" w:rsidR="007F0E73" w:rsidRPr="007F0E73" w:rsidRDefault="007F0E73" w:rsidP="007F0E73">
      <w:pPr>
        <w:spacing w:after="0" w:line="240" w:lineRule="auto"/>
        <w:rPr>
          <w:rFonts w:ascii="Times New Roman" w:eastAsia="PMingLiU" w:hAnsi="Times New Roman" w:cs="Times New Roman"/>
        </w:rPr>
        <w:sectPr w:rsidR="007F0E73" w:rsidRPr="007F0E73">
          <w:type w:val="continuous"/>
          <w:pgSz w:w="12240" w:h="15840"/>
          <w:pgMar w:top="640" w:right="1068" w:bottom="200" w:left="2144" w:header="720" w:footer="720" w:gutter="0"/>
          <w:cols w:space="720"/>
        </w:sectPr>
      </w:pPr>
    </w:p>
    <w:p w14:paraId="68AD7E89"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proofErr w:type="gramStart"/>
      <w:r w:rsidRPr="007F0E73">
        <w:rPr>
          <w:rFonts w:ascii="Times New Roman" w:eastAsia="Times New Roman" w:hAnsi="Times New Roman" w:cs="Times New Roman"/>
          <w:b/>
          <w:i/>
          <w:color w:val="0000FF"/>
          <w:sz w:val="20"/>
        </w:rPr>
        <w:t>recommissioning</w:t>
      </w:r>
      <w:proofErr w:type="gramEnd"/>
      <w:r w:rsidRPr="007F0E73">
        <w:rPr>
          <w:rFonts w:ascii="Times New Roman" w:eastAsia="Times New Roman" w:hAnsi="Times New Roman" w:cs="Times New Roman"/>
          <w:b/>
          <w:i/>
          <w:color w:val="0000FF"/>
          <w:sz w:val="20"/>
        </w:rPr>
        <w:t xml:space="preserve">: </w:t>
      </w:r>
      <w:r w:rsidRPr="007F0E73">
        <w:rPr>
          <w:rFonts w:ascii="Times New Roman" w:eastAsia="Times New Roman" w:hAnsi="Times New Roman" w:cs="Times New Roman"/>
          <w:color w:val="0000FF"/>
          <w:sz w:val="20"/>
        </w:rPr>
        <w:t>an application of the commission process requirements to a project that has been delivered using the commissioning process.</w:t>
      </w:r>
    </w:p>
    <w:p w14:paraId="62DC4DBF" w14:textId="77777777" w:rsidR="00944B80" w:rsidRPr="00944B80"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recovered</w:t>
      </w:r>
      <w:proofErr w:type="gramEnd"/>
      <w:r w:rsidRPr="007F0E73">
        <w:rPr>
          <w:rFonts w:ascii="Times New Roman" w:eastAsia="Times New Roman" w:hAnsi="Times New Roman" w:cs="Times New Roman"/>
          <w:b/>
          <w:i/>
          <w:color w:val="000000"/>
          <w:sz w:val="20"/>
        </w:rPr>
        <w:t xml:space="preserve"> energy: </w:t>
      </w:r>
      <w:r w:rsidRPr="007F0E73">
        <w:rPr>
          <w:rFonts w:ascii="Times New Roman" w:eastAsia="Times New Roman" w:hAnsi="Times New Roman" w:cs="Times New Roman"/>
          <w:color w:val="000000"/>
          <w:sz w:val="20"/>
        </w:rPr>
        <w:t xml:space="preserve">energy reclaimed for useful purposes that would otherwise be </w:t>
      </w:r>
      <w:r w:rsidR="00944B80">
        <w:rPr>
          <w:rFonts w:ascii="Times New Roman" w:eastAsia="Times New Roman" w:hAnsi="Times New Roman" w:cs="Times New Roman"/>
          <w:color w:val="000000"/>
          <w:sz w:val="20"/>
        </w:rPr>
        <w:t>w</w:t>
      </w:r>
      <w:r w:rsidRPr="007F0E73">
        <w:rPr>
          <w:rFonts w:ascii="Times New Roman" w:eastAsia="Times New Roman" w:hAnsi="Times New Roman" w:cs="Times New Roman"/>
          <w:color w:val="000000"/>
          <w:sz w:val="20"/>
        </w:rPr>
        <w:t>asted.</w:t>
      </w:r>
    </w:p>
    <w:p w14:paraId="389F7B85" w14:textId="77777777" w:rsidR="007F0E73" w:rsidRPr="007F0E73" w:rsidRDefault="007F0E73" w:rsidP="00C13D1A">
      <w:pPr>
        <w:spacing w:before="120" w:after="0" w:line="240" w:lineRule="auto"/>
        <w:ind w:right="864"/>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residential</w:t>
      </w:r>
      <w:proofErr w:type="gramEnd"/>
      <w:r w:rsidRPr="007F0E73">
        <w:rPr>
          <w:rFonts w:ascii="Times New Roman" w:eastAsia="Times New Roman" w:hAnsi="Times New Roman" w:cs="Times New Roman"/>
          <w:b/>
          <w:i/>
          <w:color w:val="000000"/>
          <w:sz w:val="20"/>
        </w:rPr>
        <w:t xml:space="preserve"> building:</w:t>
      </w:r>
      <w:r w:rsidRPr="007F0E73">
        <w:rPr>
          <w:rFonts w:ascii="Times New Roman" w:eastAsia="Times New Roman" w:hAnsi="Times New Roman" w:cs="Times New Roman"/>
          <w:color w:val="0000FF"/>
          <w:sz w:val="20"/>
        </w:rPr>
        <w:t xml:space="preserve"> [Not adopted]</w:t>
      </w:r>
    </w:p>
    <w:p w14:paraId="59525CB4"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proofErr w:type="gramStart"/>
      <w:r w:rsidRPr="007F0E73">
        <w:rPr>
          <w:rFonts w:ascii="Times New Roman" w:eastAsia="Times New Roman" w:hAnsi="Times New Roman" w:cs="Times New Roman"/>
          <w:b/>
          <w:i/>
          <w:color w:val="0000FF"/>
          <w:sz w:val="20"/>
        </w:rPr>
        <w:t>savings-to-investment</w:t>
      </w:r>
      <w:proofErr w:type="gramEnd"/>
      <w:r w:rsidRPr="007F0E73">
        <w:rPr>
          <w:rFonts w:ascii="Times New Roman" w:eastAsia="Times New Roman" w:hAnsi="Times New Roman" w:cs="Times New Roman"/>
          <w:b/>
          <w:i/>
          <w:color w:val="0000FF"/>
          <w:sz w:val="20"/>
        </w:rPr>
        <w:t xml:space="preserve"> ratio: </w:t>
      </w:r>
      <w:r w:rsidRPr="007F0E73">
        <w:rPr>
          <w:rFonts w:ascii="Times New Roman" w:eastAsia="Times New Roman" w:hAnsi="Times New Roman" w:cs="Times New Roman"/>
          <w:color w:val="0000FF"/>
          <w:sz w:val="20"/>
        </w:rPr>
        <w:t xml:space="preserve">the ratio of the total present value savings to the total present value costs of a bundle of an energy or water conservation measure estimated over the projected </w:t>
      </w:r>
      <w:r w:rsidRPr="007F0E73">
        <w:rPr>
          <w:rFonts w:ascii="Times New Roman" w:eastAsia="Times New Roman" w:hAnsi="Times New Roman" w:cs="Times New Roman"/>
          <w:i/>
          <w:color w:val="0000FF"/>
          <w:sz w:val="20"/>
        </w:rPr>
        <w:t xml:space="preserve">useful life </w:t>
      </w:r>
      <w:r w:rsidRPr="007F0E73">
        <w:rPr>
          <w:rFonts w:ascii="Times New Roman" w:eastAsia="Times New Roman" w:hAnsi="Times New Roman" w:cs="Times New Roman"/>
          <w:color w:val="0000FF"/>
          <w:sz w:val="20"/>
        </w:rPr>
        <w:t xml:space="preserve">of each measure. The numerator of the ratio is the present value of net savings in energy or water and nonfuel or </w:t>
      </w:r>
      <w:proofErr w:type="spellStart"/>
      <w:r w:rsidRPr="007F0E73">
        <w:rPr>
          <w:rFonts w:ascii="Times New Roman" w:eastAsia="Times New Roman" w:hAnsi="Times New Roman" w:cs="Times New Roman"/>
          <w:color w:val="0000FF"/>
          <w:sz w:val="20"/>
        </w:rPr>
        <w:t>nonwater</w:t>
      </w:r>
      <w:proofErr w:type="spellEnd"/>
      <w:r w:rsidRPr="007F0E73">
        <w:rPr>
          <w:rFonts w:ascii="Times New Roman" w:eastAsia="Times New Roman" w:hAnsi="Times New Roman" w:cs="Times New Roman"/>
          <w:color w:val="0000FF"/>
          <w:sz w:val="20"/>
        </w:rPr>
        <w:t xml:space="preserve"> operation and maintenance costs attributable to the proposed energy or water conservation measure. The denominator of the ratio is the present value of the net increase in investment and replacement costs less salvage value attributable to the proposed energy or water conservation measure.</w:t>
      </w:r>
    </w:p>
    <w:p w14:paraId="47BB58DB"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FF"/>
          <w:spacing w:val="-2"/>
          <w:sz w:val="20"/>
        </w:rPr>
      </w:pPr>
      <w:proofErr w:type="gramStart"/>
      <w:r w:rsidRPr="007F0E73">
        <w:rPr>
          <w:rFonts w:ascii="Times New Roman" w:eastAsia="Times New Roman" w:hAnsi="Times New Roman" w:cs="Times New Roman"/>
          <w:b/>
          <w:i/>
          <w:color w:val="0000FF"/>
          <w:spacing w:val="-2"/>
          <w:sz w:val="20"/>
        </w:rPr>
        <w:t xml:space="preserve">semi-heated space: </w:t>
      </w:r>
      <w:r w:rsidRPr="007F0E73">
        <w:rPr>
          <w:rFonts w:ascii="Times New Roman" w:eastAsia="Times New Roman" w:hAnsi="Times New Roman" w:cs="Times New Roman"/>
          <w:color w:val="0000FF"/>
          <w:spacing w:val="-2"/>
          <w:sz w:val="20"/>
        </w:rPr>
        <w:t xml:space="preserve">an enclosed space within a </w:t>
      </w:r>
      <w:r w:rsidRPr="007F0E73">
        <w:rPr>
          <w:rFonts w:ascii="Times New Roman" w:eastAsia="Times New Roman" w:hAnsi="Times New Roman" w:cs="Times New Roman"/>
          <w:i/>
          <w:color w:val="0000FF"/>
          <w:spacing w:val="-2"/>
          <w:sz w:val="20"/>
        </w:rPr>
        <w:t>building</w:t>
      </w:r>
      <w:r w:rsidRPr="007F0E73">
        <w:rPr>
          <w:rFonts w:ascii="Times New Roman" w:eastAsia="Times New Roman" w:hAnsi="Times New Roman" w:cs="Times New Roman"/>
          <w:color w:val="0000FF"/>
          <w:spacing w:val="-2"/>
          <w:sz w:val="20"/>
        </w:rPr>
        <w:t>, including adjacent connected spaces sepa</w:t>
      </w:r>
      <w:r w:rsidRPr="007F0E73">
        <w:rPr>
          <w:rFonts w:ascii="Times New Roman" w:eastAsia="Times New Roman" w:hAnsi="Times New Roman" w:cs="Times New Roman"/>
          <w:color w:val="0000FF"/>
          <w:spacing w:val="-2"/>
          <w:sz w:val="20"/>
        </w:rPr>
        <w:softHyphen/>
        <w:t>rated by an uninsulated component (e.g., basements, utility rooms, garages, corridors) that is (a) heated but not cooled and has a maximum installed heating system output capacity of 3.4 Btu/(h·ft</w:t>
      </w:r>
      <w:r w:rsidRPr="007F0E73">
        <w:rPr>
          <w:rFonts w:ascii="Times New Roman" w:eastAsia="Times New Roman" w:hAnsi="Times New Roman" w:cs="Times New Roman"/>
          <w:color w:val="0000FF"/>
          <w:spacing w:val="-2"/>
          <w:sz w:val="20"/>
          <w:vertAlign w:val="superscript"/>
        </w:rPr>
        <w:t>2</w:t>
      </w:r>
      <w:r w:rsidRPr="007F0E73">
        <w:rPr>
          <w:rFonts w:ascii="Times New Roman" w:eastAsia="Times New Roman" w:hAnsi="Times New Roman" w:cs="Times New Roman"/>
          <w:color w:val="0000FF"/>
          <w:spacing w:val="-2"/>
          <w:sz w:val="20"/>
        </w:rPr>
        <w:t>) but not greater than 8 Btu/(h·ft</w:t>
      </w:r>
      <w:r w:rsidRPr="007F0E73">
        <w:rPr>
          <w:rFonts w:ascii="Times New Roman" w:eastAsia="Times New Roman" w:hAnsi="Times New Roman" w:cs="Times New Roman"/>
          <w:color w:val="0000FF"/>
          <w:spacing w:val="-2"/>
          <w:sz w:val="20"/>
          <w:vertAlign w:val="superscript"/>
        </w:rPr>
        <w:t>2</w:t>
      </w:r>
      <w:r w:rsidRPr="007F0E73">
        <w:rPr>
          <w:rFonts w:ascii="Times New Roman" w:eastAsia="Times New Roman" w:hAnsi="Times New Roman" w:cs="Times New Roman"/>
          <w:color w:val="0000FF"/>
          <w:spacing w:val="-2"/>
          <w:sz w:val="20"/>
        </w:rPr>
        <w:t>) and (b) not a walk-in or warehouse cooler or freezer space.</w:t>
      </w:r>
      <w:proofErr w:type="gramEnd"/>
    </w:p>
    <w:p w14:paraId="794C9FD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FF"/>
          <w:sz w:val="20"/>
        </w:rPr>
      </w:pPr>
      <w:proofErr w:type="gramStart"/>
      <w:r w:rsidRPr="007F0E73">
        <w:rPr>
          <w:rFonts w:ascii="Times New Roman" w:eastAsia="Times New Roman" w:hAnsi="Times New Roman" w:cs="Times New Roman"/>
          <w:b/>
          <w:i/>
          <w:color w:val="0000FF"/>
          <w:sz w:val="20"/>
        </w:rPr>
        <w:t>service</w:t>
      </w:r>
      <w:proofErr w:type="gramEnd"/>
      <w:r w:rsidRPr="007F0E73">
        <w:rPr>
          <w:rFonts w:ascii="Times New Roman" w:eastAsia="Times New Roman" w:hAnsi="Times New Roman" w:cs="Times New Roman"/>
          <w:b/>
          <w:i/>
          <w:color w:val="0000FF"/>
          <w:sz w:val="20"/>
        </w:rPr>
        <w:t xml:space="preserve"> life: </w:t>
      </w:r>
      <w:r w:rsidRPr="007F0E73">
        <w:rPr>
          <w:rFonts w:ascii="Times New Roman" w:eastAsia="Times New Roman" w:hAnsi="Times New Roman" w:cs="Times New Roman"/>
          <w:color w:val="0000FF"/>
          <w:sz w:val="20"/>
        </w:rPr>
        <w:t xml:space="preserve">see </w:t>
      </w:r>
      <w:r w:rsidRPr="007F0E73">
        <w:rPr>
          <w:rFonts w:ascii="Times New Roman" w:eastAsia="Times New Roman" w:hAnsi="Times New Roman" w:cs="Times New Roman"/>
          <w:i/>
          <w:color w:val="0000FF"/>
          <w:sz w:val="20"/>
        </w:rPr>
        <w:t>useful life</w:t>
      </w:r>
      <w:r w:rsidRPr="007F0E73">
        <w:rPr>
          <w:rFonts w:ascii="Times New Roman" w:eastAsia="Times New Roman" w:hAnsi="Times New Roman" w:cs="Times New Roman"/>
          <w:color w:val="0000FF"/>
          <w:sz w:val="20"/>
        </w:rPr>
        <w:t>.</w:t>
      </w:r>
    </w:p>
    <w:p w14:paraId="0B9E37C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service</w:t>
      </w:r>
      <w:proofErr w:type="gramEnd"/>
      <w:r w:rsidRPr="007F0E73">
        <w:rPr>
          <w:rFonts w:ascii="Times New Roman" w:eastAsia="Times New Roman" w:hAnsi="Times New Roman" w:cs="Times New Roman"/>
          <w:b/>
          <w:i/>
          <w:color w:val="000000"/>
          <w:sz w:val="20"/>
        </w:rPr>
        <w:t xml:space="preserve"> log: </w:t>
      </w:r>
      <w:r w:rsidRPr="007F0E73">
        <w:rPr>
          <w:rFonts w:ascii="Times New Roman" w:eastAsia="Times New Roman" w:hAnsi="Times New Roman" w:cs="Times New Roman"/>
          <w:color w:val="000000"/>
          <w:sz w:val="20"/>
        </w:rPr>
        <w:t>a document in which service and maintenance work performed for a given piece of equipment is recorded, and that contains a date, the service technician’s name, and a description of work performed.</w:t>
      </w:r>
    </w:p>
    <w:p w14:paraId="4FCFB52C"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simple</w:t>
      </w:r>
      <w:proofErr w:type="gramEnd"/>
      <w:r w:rsidRPr="007F0E73">
        <w:rPr>
          <w:rFonts w:ascii="Times New Roman" w:eastAsia="Times New Roman" w:hAnsi="Times New Roman" w:cs="Times New Roman"/>
          <w:b/>
          <w:i/>
          <w:color w:val="000000"/>
          <w:sz w:val="20"/>
        </w:rPr>
        <w:t xml:space="preserve"> payback (years):</w:t>
      </w:r>
      <w:r w:rsidRPr="007F0E73">
        <w:rPr>
          <w:rFonts w:ascii="Times New Roman" w:eastAsia="Times New Roman" w:hAnsi="Times New Roman" w:cs="Times New Roman"/>
          <w:color w:val="0000FF"/>
          <w:sz w:val="20"/>
        </w:rPr>
        <w:t xml:space="preserve"> the estimated initial cost of an EEM divided by the estimated annual cost savings of the measure expressed in years. The cost savings may include </w:t>
      </w:r>
      <w:r w:rsidRPr="007F0E73">
        <w:rPr>
          <w:rFonts w:ascii="Times New Roman" w:eastAsia="Times New Roman" w:hAnsi="Times New Roman" w:cs="Times New Roman"/>
          <w:i/>
          <w:color w:val="0000FF"/>
          <w:sz w:val="20"/>
        </w:rPr>
        <w:t xml:space="preserve">energy cost </w:t>
      </w:r>
      <w:r w:rsidRPr="007F0E73">
        <w:rPr>
          <w:rFonts w:ascii="Times New Roman" w:eastAsia="Times New Roman" w:hAnsi="Times New Roman" w:cs="Times New Roman"/>
          <w:color w:val="0000FF"/>
          <w:sz w:val="20"/>
        </w:rPr>
        <w:t>savings and incremental routine operations and maintenance costs or savings.</w:t>
      </w:r>
    </w:p>
    <w:p w14:paraId="6E6642EE"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site</w:t>
      </w:r>
      <w:proofErr w:type="gramEnd"/>
      <w:r w:rsidRPr="007F0E73">
        <w:rPr>
          <w:rFonts w:ascii="Times New Roman" w:eastAsia="Times New Roman" w:hAnsi="Times New Roman" w:cs="Times New Roman"/>
          <w:b/>
          <w:i/>
          <w:color w:val="000000"/>
          <w:sz w:val="20"/>
        </w:rPr>
        <w:t xml:space="preserve"> energy: </w:t>
      </w:r>
      <w:r w:rsidRPr="007F0E73">
        <w:rPr>
          <w:rFonts w:ascii="Times New Roman" w:eastAsia="Times New Roman" w:hAnsi="Times New Roman" w:cs="Times New Roman"/>
          <w:color w:val="000000"/>
          <w:sz w:val="20"/>
        </w:rPr>
        <w:t xml:space="preserve">energy consumed by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as measured at the boundaries of the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site.</w:t>
      </w:r>
    </w:p>
    <w:p w14:paraId="64229E84"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00"/>
          <w:sz w:val="20"/>
        </w:rPr>
      </w:pPr>
      <w:r w:rsidRPr="007F0E73">
        <w:rPr>
          <w:rFonts w:ascii="Times New Roman" w:eastAsia="Times New Roman" w:hAnsi="Times New Roman" w:cs="Times New Roman"/>
          <w:b/>
          <w:i/>
          <w:color w:val="000000"/>
          <w:sz w:val="20"/>
        </w:rPr>
        <w:t xml:space="preserve">source energy: </w:t>
      </w:r>
      <w:r w:rsidRPr="007F0E73">
        <w:rPr>
          <w:rFonts w:ascii="Times New Roman" w:eastAsia="Times New Roman" w:hAnsi="Times New Roman" w:cs="Times New Roman"/>
          <w:color w:val="000000"/>
          <w:sz w:val="20"/>
        </w:rPr>
        <w:t xml:space="preserve">energy consumed by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 xml:space="preserve">as measured at the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converted using source (primary) energy conversion factors to account for the energy consumed in the extraction, process</w:t>
      </w:r>
      <w:r w:rsidRPr="007F0E73">
        <w:rPr>
          <w:rFonts w:ascii="Times New Roman" w:eastAsia="Times New Roman" w:hAnsi="Times New Roman" w:cs="Times New Roman"/>
          <w:color w:val="000000"/>
          <w:sz w:val="20"/>
        </w:rPr>
        <w:softHyphen/>
        <w:t>ing, and transport of primary fuels such as coal, oil, and natural gas; energy losses in thermal com</w:t>
      </w:r>
      <w:r w:rsidRPr="007F0E73">
        <w:rPr>
          <w:rFonts w:ascii="Times New Roman" w:eastAsia="Times New Roman" w:hAnsi="Times New Roman" w:cs="Times New Roman"/>
          <w:color w:val="000000"/>
          <w:sz w:val="20"/>
        </w:rPr>
        <w:softHyphen/>
        <w:t xml:space="preserve">bustion in power-generation plants; and energy losses in transmission and distribution to the </w:t>
      </w:r>
      <w:r w:rsidRPr="007F0E73">
        <w:rPr>
          <w:rFonts w:ascii="Times New Roman" w:eastAsia="Times New Roman" w:hAnsi="Times New Roman" w:cs="Times New Roman"/>
          <w:i/>
          <w:color w:val="000000"/>
          <w:sz w:val="20"/>
        </w:rPr>
        <w:t>building</w:t>
      </w:r>
      <w:r w:rsidRPr="007F0E73">
        <w:rPr>
          <w:rFonts w:ascii="Times New Roman" w:eastAsia="Times New Roman" w:hAnsi="Times New Roman" w:cs="Times New Roman"/>
          <w:color w:val="000000"/>
          <w:sz w:val="20"/>
        </w:rPr>
        <w:t xml:space="preserve">. See also </w:t>
      </w:r>
      <w:r w:rsidRPr="007F0E73">
        <w:rPr>
          <w:rFonts w:ascii="Times New Roman" w:eastAsia="Times New Roman" w:hAnsi="Times New Roman" w:cs="Times New Roman"/>
          <w:i/>
          <w:color w:val="000000"/>
          <w:sz w:val="20"/>
        </w:rPr>
        <w:t>primary energy</w:t>
      </w:r>
      <w:r w:rsidRPr="007F0E73">
        <w:rPr>
          <w:rFonts w:ascii="Times New Roman" w:eastAsia="Times New Roman" w:hAnsi="Times New Roman" w:cs="Times New Roman"/>
          <w:color w:val="000000"/>
          <w:sz w:val="20"/>
        </w:rPr>
        <w:t>.</w:t>
      </w:r>
    </w:p>
    <w:p w14:paraId="1F282A1D" w14:textId="77777777" w:rsidR="007F0E73" w:rsidRPr="007F0E73" w:rsidRDefault="007F0E73" w:rsidP="00C13D1A">
      <w:pPr>
        <w:spacing w:before="120" w:after="0" w:line="240" w:lineRule="auto"/>
        <w:textAlignment w:val="baseline"/>
        <w:rPr>
          <w:rFonts w:ascii="Times New Roman" w:eastAsia="Times New Roman" w:hAnsi="Times New Roman" w:cs="Times New Roman"/>
          <w:color w:val="0000FF"/>
          <w:sz w:val="20"/>
        </w:rPr>
      </w:pPr>
      <w:proofErr w:type="gramStart"/>
      <w:r w:rsidRPr="007F0E73">
        <w:rPr>
          <w:rFonts w:ascii="Times New Roman" w:eastAsia="Times New Roman" w:hAnsi="Times New Roman" w:cs="Times New Roman"/>
          <w:b/>
          <w:i/>
          <w:color w:val="0000FF"/>
          <w:sz w:val="20"/>
        </w:rPr>
        <w:t>state</w:t>
      </w:r>
      <w:proofErr w:type="gramEnd"/>
      <w:r w:rsidRPr="007F0E73">
        <w:rPr>
          <w:rFonts w:ascii="Times New Roman" w:eastAsia="Times New Roman" w:hAnsi="Times New Roman" w:cs="Times New Roman"/>
          <w:b/>
          <w:i/>
          <w:color w:val="0000FF"/>
          <w:sz w:val="20"/>
        </w:rPr>
        <w:t xml:space="preserve"> equipment standards: </w:t>
      </w:r>
      <w:r w:rsidRPr="007F0E73">
        <w:rPr>
          <w:rFonts w:ascii="Times New Roman" w:eastAsia="Times New Roman" w:hAnsi="Times New Roman" w:cs="Times New Roman"/>
          <w:color w:val="0000FF"/>
          <w:sz w:val="20"/>
        </w:rPr>
        <w:t>appliance and equipment standards listed in Chapter 19.260 RCW, “Energy Efficiency.”</w:t>
      </w:r>
    </w:p>
    <w:p w14:paraId="62E44D2F" w14:textId="77777777" w:rsidR="007F0E73" w:rsidRPr="007F0E73" w:rsidRDefault="007F0E73" w:rsidP="007F0E73">
      <w:pPr>
        <w:spacing w:before="120" w:after="0" w:line="240" w:lineRule="auto"/>
        <w:textAlignment w:val="baseline"/>
        <w:rPr>
          <w:ins w:id="106" w:author="Darst, Judith (COM)" w:date="2023-04-22T13:34:00Z"/>
          <w:rFonts w:ascii="Times New Roman" w:eastAsia="Times New Roman" w:hAnsi="Times New Roman" w:cs="Times New Roman"/>
          <w:color w:val="0000FF"/>
          <w:spacing w:val="-1"/>
          <w:sz w:val="20"/>
        </w:rPr>
      </w:pPr>
      <w:commentRangeStart w:id="107"/>
      <w:proofErr w:type="gramStart"/>
      <w:ins w:id="108" w:author="Darst, Judith (COM)" w:date="2023-04-22T13:34:00Z">
        <w:r w:rsidRPr="007F0E73">
          <w:rPr>
            <w:rFonts w:ascii="Times New Roman" w:eastAsia="Times New Roman" w:hAnsi="Times New Roman" w:cs="Times New Roman"/>
            <w:b/>
            <w:i/>
            <w:color w:val="0000FF"/>
            <w:spacing w:val="-1"/>
            <w:sz w:val="20"/>
          </w:rPr>
          <w:t>tier</w:t>
        </w:r>
        <w:proofErr w:type="gramEnd"/>
        <w:r w:rsidRPr="007F0E73">
          <w:rPr>
            <w:rFonts w:ascii="Times New Roman" w:eastAsia="Times New Roman" w:hAnsi="Times New Roman" w:cs="Times New Roman"/>
            <w:b/>
            <w:i/>
            <w:color w:val="0000FF"/>
            <w:spacing w:val="-1"/>
            <w:sz w:val="20"/>
          </w:rPr>
          <w:t xml:space="preserve"> 1</w:t>
        </w:r>
      </w:ins>
      <w:ins w:id="109" w:author="Darst, Judith (COM)" w:date="2023-06-22T17:34:00Z">
        <w:r w:rsidRPr="007F0E73">
          <w:rPr>
            <w:rFonts w:ascii="Times New Roman" w:eastAsia="Times New Roman" w:hAnsi="Times New Roman" w:cs="Times New Roman"/>
            <w:b/>
            <w:i/>
            <w:color w:val="0000FF"/>
            <w:spacing w:val="-1"/>
            <w:sz w:val="20"/>
          </w:rPr>
          <w:t xml:space="preserve"> </w:t>
        </w:r>
      </w:ins>
      <w:ins w:id="110" w:author="Darst, Judith (COM)" w:date="2023-04-22T13:34:00Z">
        <w:r w:rsidRPr="007F0E73">
          <w:rPr>
            <w:rFonts w:ascii="Times New Roman" w:eastAsia="Times New Roman" w:hAnsi="Times New Roman" w:cs="Times New Roman"/>
            <w:b/>
            <w:i/>
            <w:color w:val="0000FF"/>
            <w:spacing w:val="-1"/>
            <w:sz w:val="20"/>
          </w:rPr>
          <w:t>covered building:</w:t>
        </w:r>
        <w:r w:rsidRPr="007F0E73">
          <w:rPr>
            <w:rFonts w:ascii="Times New Roman" w:eastAsia="Times New Roman" w:hAnsi="Times New Roman" w:cs="Times New Roman"/>
            <w:color w:val="0000FF"/>
            <w:spacing w:val="-1"/>
            <w:sz w:val="20"/>
          </w:rPr>
          <w:t xml:space="preserve"> </w:t>
        </w:r>
      </w:ins>
      <w:commentRangeEnd w:id="107"/>
      <w:r w:rsidRPr="007F0E73">
        <w:rPr>
          <w:rFonts w:ascii="Times New Roman" w:eastAsia="PMingLiU" w:hAnsi="Times New Roman" w:cs="Times New Roman"/>
          <w:sz w:val="16"/>
          <w:szCs w:val="16"/>
        </w:rPr>
        <w:commentReference w:id="107"/>
      </w:r>
      <w:ins w:id="111" w:author="Darst, Judith (COM)" w:date="2023-04-22T13:34:00Z">
        <w:r w:rsidRPr="007F0E73">
          <w:rPr>
            <w:rFonts w:ascii="Times New Roman" w:eastAsia="Times New Roman" w:hAnsi="Times New Roman" w:cs="Times New Roman"/>
            <w:color w:val="0000FF"/>
            <w:spacing w:val="-1"/>
            <w:sz w:val="20"/>
          </w:rPr>
          <w:t>a building where the sum of nonresidential, hotel, motel, and dormitory floor areas exceed</w:t>
        </w:r>
      </w:ins>
      <w:ins w:id="112" w:author="Darst, Judith (COM)" w:date="2023-05-17T17:37:00Z">
        <w:r w:rsidRPr="007F0E73">
          <w:rPr>
            <w:rFonts w:ascii="Times New Roman" w:eastAsia="Times New Roman" w:hAnsi="Times New Roman" w:cs="Times New Roman"/>
            <w:color w:val="0000FF"/>
            <w:spacing w:val="-1"/>
            <w:sz w:val="20"/>
          </w:rPr>
          <w:t>s</w:t>
        </w:r>
      </w:ins>
      <w:ins w:id="113" w:author="Darst, Judith (COM)" w:date="2023-04-22T13:34:00Z">
        <w:r w:rsidRPr="007F0E73">
          <w:rPr>
            <w:rFonts w:ascii="Times New Roman" w:eastAsia="Times New Roman" w:hAnsi="Times New Roman" w:cs="Times New Roman"/>
            <w:color w:val="0000FF"/>
            <w:spacing w:val="-1"/>
            <w:sz w:val="20"/>
          </w:rPr>
          <w:t xml:space="preserve"> 50,000 gross square feet, excluding the parking garage area.</w:t>
        </w:r>
      </w:ins>
    </w:p>
    <w:p w14:paraId="6B71FC2F" w14:textId="77777777" w:rsidR="007F0E73" w:rsidRDefault="007F0E73" w:rsidP="00C13D1A">
      <w:pPr>
        <w:spacing w:before="120" w:after="0" w:line="240" w:lineRule="auto"/>
        <w:textAlignment w:val="baseline"/>
        <w:rPr>
          <w:rFonts w:ascii="Times New Roman" w:eastAsia="Times New Roman" w:hAnsi="Times New Roman" w:cs="Times New Roman"/>
          <w:color w:val="0000FF"/>
          <w:spacing w:val="-1"/>
          <w:sz w:val="20"/>
        </w:rPr>
      </w:pPr>
      <w:commentRangeStart w:id="114"/>
      <w:ins w:id="115" w:author="Darst, Judith (COM)" w:date="2023-04-22T13:34:00Z">
        <w:r w:rsidRPr="007F0E73">
          <w:rPr>
            <w:rFonts w:ascii="Times New Roman" w:eastAsia="Times New Roman" w:hAnsi="Times New Roman" w:cs="Times New Roman"/>
            <w:b/>
            <w:i/>
            <w:color w:val="0000FF"/>
            <w:spacing w:val="-1"/>
            <w:sz w:val="20"/>
          </w:rPr>
          <w:t>tier 2 covered building:</w:t>
        </w:r>
      </w:ins>
      <w:commentRangeEnd w:id="114"/>
      <w:r w:rsidRPr="007F0E73">
        <w:rPr>
          <w:rFonts w:ascii="Times New Roman" w:eastAsia="PMingLiU" w:hAnsi="Times New Roman" w:cs="Times New Roman"/>
          <w:sz w:val="16"/>
          <w:szCs w:val="16"/>
        </w:rPr>
        <w:commentReference w:id="114"/>
      </w:r>
      <w:ins w:id="116" w:author="Darst, Judith (COM)" w:date="2023-04-22T13:34:00Z">
        <w:r w:rsidRPr="007F0E73">
          <w:rPr>
            <w:rFonts w:ascii="Times New Roman" w:eastAsia="Times New Roman" w:hAnsi="Times New Roman" w:cs="Times New Roman"/>
            <w:color w:val="0000FF"/>
            <w:spacing w:val="-1"/>
            <w:sz w:val="20"/>
          </w:rPr>
          <w:t xml:space="preserve"> a building where the sum of multifamily residential, nonresidential, hotel, motel, and dormitory floor areas exceeds 20,000 gross square feet, but does not exceed 50,000 gross square feet, excluding the parking garage area. </w:t>
        </w:r>
        <w:r w:rsidRPr="007F0E73">
          <w:rPr>
            <w:rFonts w:ascii="Times New Roman" w:eastAsia="Times New Roman" w:hAnsi="Times New Roman" w:cs="Times New Roman"/>
            <w:i/>
            <w:color w:val="0000FF"/>
            <w:spacing w:val="-1"/>
            <w:sz w:val="20"/>
          </w:rPr>
          <w:t>Tier 2 covered buildings</w:t>
        </w:r>
        <w:r w:rsidRPr="007F0E73">
          <w:rPr>
            <w:rFonts w:ascii="Times New Roman" w:eastAsia="Times New Roman" w:hAnsi="Times New Roman" w:cs="Times New Roman"/>
            <w:color w:val="0000FF"/>
            <w:spacing w:val="-1"/>
            <w:sz w:val="20"/>
          </w:rPr>
          <w:t xml:space="preserve"> also include </w:t>
        </w:r>
        <w:r w:rsidRPr="007F0E73">
          <w:rPr>
            <w:rFonts w:ascii="Times New Roman" w:eastAsia="Times New Roman" w:hAnsi="Times New Roman" w:cs="Times New Roman"/>
            <w:i/>
            <w:color w:val="0000FF"/>
            <w:spacing w:val="-1"/>
            <w:sz w:val="20"/>
          </w:rPr>
          <w:t>multifamily residential buildings</w:t>
        </w:r>
        <w:r w:rsidRPr="007F0E73">
          <w:rPr>
            <w:rFonts w:ascii="Times New Roman" w:eastAsia="Times New Roman" w:hAnsi="Times New Roman" w:cs="Times New Roman"/>
            <w:color w:val="0000FF"/>
            <w:spacing w:val="-1"/>
            <w:sz w:val="20"/>
          </w:rPr>
          <w:t xml:space="preserve"> where floor areas are equal to or exceed 50,000 gross square feet, excluding the parking garage area.</w:t>
        </w:r>
      </w:ins>
    </w:p>
    <w:p w14:paraId="0EE4776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FF"/>
          <w:sz w:val="20"/>
        </w:rPr>
      </w:pPr>
      <w:proofErr w:type="gramStart"/>
      <w:r w:rsidRPr="007F0E73">
        <w:rPr>
          <w:rFonts w:ascii="Times New Roman" w:eastAsia="Times New Roman" w:hAnsi="Times New Roman" w:cs="Times New Roman"/>
          <w:b/>
          <w:i/>
          <w:color w:val="0000FF"/>
          <w:sz w:val="20"/>
        </w:rPr>
        <w:t>useful</w:t>
      </w:r>
      <w:proofErr w:type="gramEnd"/>
      <w:r w:rsidRPr="007F0E73">
        <w:rPr>
          <w:rFonts w:ascii="Times New Roman" w:eastAsia="Times New Roman" w:hAnsi="Times New Roman" w:cs="Times New Roman"/>
          <w:b/>
          <w:i/>
          <w:color w:val="0000FF"/>
          <w:sz w:val="20"/>
        </w:rPr>
        <w:t xml:space="preserve"> life: </w:t>
      </w:r>
      <w:r w:rsidRPr="007F0E73">
        <w:rPr>
          <w:rFonts w:ascii="Times New Roman" w:eastAsia="Times New Roman" w:hAnsi="Times New Roman" w:cs="Times New Roman"/>
          <w:i/>
          <w:color w:val="0000FF"/>
          <w:sz w:val="20"/>
        </w:rPr>
        <w:t xml:space="preserve">useful life </w:t>
      </w:r>
      <w:r w:rsidRPr="007F0E73">
        <w:rPr>
          <w:rFonts w:ascii="Times New Roman" w:eastAsia="Times New Roman" w:hAnsi="Times New Roman" w:cs="Times New Roman"/>
          <w:color w:val="0000FF"/>
          <w:sz w:val="20"/>
        </w:rPr>
        <w:t xml:space="preserve">is the expected remaining </w:t>
      </w:r>
      <w:r w:rsidRPr="007F0E73">
        <w:rPr>
          <w:rFonts w:ascii="Times New Roman" w:eastAsia="Times New Roman" w:hAnsi="Times New Roman" w:cs="Times New Roman"/>
          <w:i/>
          <w:color w:val="0000FF"/>
          <w:sz w:val="20"/>
        </w:rPr>
        <w:t xml:space="preserve">service life </w:t>
      </w:r>
      <w:r w:rsidRPr="007F0E73">
        <w:rPr>
          <w:rFonts w:ascii="Times New Roman" w:eastAsia="Times New Roman" w:hAnsi="Times New Roman" w:cs="Times New Roman"/>
          <w:color w:val="0000FF"/>
          <w:sz w:val="20"/>
        </w:rPr>
        <w:t xml:space="preserve">of </w:t>
      </w:r>
      <w:r w:rsidRPr="007F0E73">
        <w:rPr>
          <w:rFonts w:ascii="Times New Roman" w:eastAsia="Times New Roman" w:hAnsi="Times New Roman" w:cs="Times New Roman"/>
          <w:i/>
          <w:color w:val="0000FF"/>
          <w:sz w:val="20"/>
        </w:rPr>
        <w:t xml:space="preserve">building </w:t>
      </w:r>
      <w:r w:rsidRPr="007F0E73">
        <w:rPr>
          <w:rFonts w:ascii="Times New Roman" w:eastAsia="Times New Roman" w:hAnsi="Times New Roman" w:cs="Times New Roman"/>
          <w:color w:val="0000FF"/>
          <w:sz w:val="20"/>
        </w:rPr>
        <w:t xml:space="preserve">systems or equipment. Used interchangeably with </w:t>
      </w:r>
      <w:r w:rsidRPr="007F0E73">
        <w:rPr>
          <w:rFonts w:ascii="Times New Roman" w:eastAsia="Times New Roman" w:hAnsi="Times New Roman" w:cs="Times New Roman"/>
          <w:i/>
          <w:color w:val="0000FF"/>
          <w:sz w:val="20"/>
        </w:rPr>
        <w:t>service life</w:t>
      </w:r>
      <w:r w:rsidRPr="007F0E73">
        <w:rPr>
          <w:rFonts w:ascii="Times New Roman" w:eastAsia="Times New Roman" w:hAnsi="Times New Roman" w:cs="Times New Roman"/>
          <w:color w:val="0000FF"/>
          <w:sz w:val="20"/>
        </w:rPr>
        <w:t>.</w:t>
      </w:r>
    </w:p>
    <w:p w14:paraId="6DC6A793"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FF"/>
          <w:sz w:val="20"/>
        </w:rPr>
      </w:pPr>
      <w:proofErr w:type="gramStart"/>
      <w:r w:rsidRPr="007F0E73">
        <w:rPr>
          <w:rFonts w:ascii="Times New Roman" w:eastAsia="Times New Roman" w:hAnsi="Times New Roman" w:cs="Times New Roman"/>
          <w:b/>
          <w:i/>
          <w:color w:val="0000FF"/>
          <w:sz w:val="20"/>
        </w:rPr>
        <w:t>weather</w:t>
      </w:r>
      <w:proofErr w:type="gramEnd"/>
      <w:r w:rsidRPr="007F0E73">
        <w:rPr>
          <w:rFonts w:ascii="Times New Roman" w:eastAsia="Times New Roman" w:hAnsi="Times New Roman" w:cs="Times New Roman"/>
          <w:b/>
          <w:i/>
          <w:color w:val="0000FF"/>
          <w:sz w:val="20"/>
        </w:rPr>
        <w:t xml:space="preserve"> normalized: </w:t>
      </w:r>
      <w:r w:rsidRPr="007F0E73">
        <w:rPr>
          <w:rFonts w:ascii="Times New Roman" w:eastAsia="Times New Roman" w:hAnsi="Times New Roman" w:cs="Times New Roman"/>
          <w:color w:val="0000FF"/>
          <w:sz w:val="20"/>
        </w:rPr>
        <w:t xml:space="preserve">a method for modifying the measured </w:t>
      </w:r>
      <w:r w:rsidRPr="007F0E73">
        <w:rPr>
          <w:rFonts w:ascii="Times New Roman" w:eastAsia="Times New Roman" w:hAnsi="Times New Roman" w:cs="Times New Roman"/>
          <w:i/>
          <w:color w:val="0000FF"/>
          <w:sz w:val="20"/>
        </w:rPr>
        <w:t xml:space="preserve">building </w:t>
      </w:r>
      <w:r w:rsidRPr="007F0E73">
        <w:rPr>
          <w:rFonts w:ascii="Times New Roman" w:eastAsia="Times New Roman" w:hAnsi="Times New Roman" w:cs="Times New Roman"/>
          <w:color w:val="0000FF"/>
          <w:sz w:val="20"/>
        </w:rPr>
        <w:t>energy use in a specific weather year to energy use under normal weather conditions.</w:t>
      </w:r>
    </w:p>
    <w:p w14:paraId="7917B2D4"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FF"/>
          <w:sz w:val="20"/>
        </w:rPr>
      </w:pPr>
      <w:commentRangeStart w:id="117"/>
      <w:proofErr w:type="gramStart"/>
      <w:r w:rsidRPr="007F0E73">
        <w:rPr>
          <w:rFonts w:ascii="Times New Roman" w:eastAsia="Times New Roman" w:hAnsi="Times New Roman" w:cs="Times New Roman"/>
          <w:b/>
          <w:i/>
          <w:color w:val="0000FF"/>
          <w:sz w:val="20"/>
        </w:rPr>
        <w:t>weather</w:t>
      </w:r>
      <w:proofErr w:type="gramEnd"/>
      <w:r w:rsidRPr="007F0E73">
        <w:rPr>
          <w:rFonts w:ascii="Times New Roman" w:eastAsia="Times New Roman" w:hAnsi="Times New Roman" w:cs="Times New Roman"/>
          <w:b/>
          <w:i/>
          <w:color w:val="0000FF"/>
          <w:sz w:val="20"/>
        </w:rPr>
        <w:t xml:space="preserve"> normalized energy </w:t>
      </w:r>
      <w:ins w:id="118" w:author="Darst, Judith (COM)" w:date="2023-04-22T14:25:00Z">
        <w:r w:rsidRPr="007F0E73">
          <w:rPr>
            <w:rFonts w:ascii="Times New Roman" w:eastAsia="Times New Roman" w:hAnsi="Times New Roman" w:cs="Times New Roman"/>
            <w:b/>
            <w:i/>
            <w:color w:val="0000FF"/>
            <w:sz w:val="20"/>
          </w:rPr>
          <w:t>use intensity</w:t>
        </w:r>
      </w:ins>
      <w:del w:id="119" w:author="Darst, Judith (COM)" w:date="2023-04-22T14:25:00Z">
        <w:r w:rsidRPr="007F0E73" w:rsidDel="00402EBC">
          <w:rPr>
            <w:rFonts w:ascii="Times New Roman" w:eastAsia="Times New Roman" w:hAnsi="Times New Roman" w:cs="Times New Roman"/>
            <w:b/>
            <w:i/>
            <w:color w:val="0000FF"/>
            <w:sz w:val="20"/>
          </w:rPr>
          <w:delText>utilization index</w:delText>
        </w:r>
      </w:del>
      <w:r w:rsidRPr="007F0E73">
        <w:rPr>
          <w:rFonts w:ascii="Times New Roman" w:eastAsia="Times New Roman" w:hAnsi="Times New Roman" w:cs="Times New Roman"/>
          <w:b/>
          <w:i/>
          <w:color w:val="0000FF"/>
          <w:sz w:val="20"/>
        </w:rPr>
        <w:t xml:space="preserve"> </w:t>
      </w:r>
      <w:commentRangeEnd w:id="117"/>
      <w:r w:rsidRPr="007F0E73">
        <w:rPr>
          <w:rFonts w:ascii="Times New Roman" w:eastAsia="PMingLiU" w:hAnsi="Times New Roman" w:cs="Times New Roman"/>
          <w:sz w:val="16"/>
          <w:szCs w:val="16"/>
        </w:rPr>
        <w:commentReference w:id="117"/>
      </w:r>
      <w:r w:rsidRPr="007F0E73">
        <w:rPr>
          <w:rFonts w:ascii="Times New Roman" w:eastAsia="Times New Roman" w:hAnsi="Times New Roman" w:cs="Times New Roman"/>
          <w:b/>
          <w:i/>
          <w:color w:val="0000FF"/>
          <w:sz w:val="20"/>
        </w:rPr>
        <w:t xml:space="preserve">(WNEUI): </w:t>
      </w:r>
      <w:r w:rsidRPr="007F0E73">
        <w:rPr>
          <w:rFonts w:ascii="Times New Roman" w:eastAsia="Times New Roman" w:hAnsi="Times New Roman" w:cs="Times New Roman"/>
          <w:color w:val="0000FF"/>
          <w:sz w:val="20"/>
        </w:rPr>
        <w:t xml:space="preserve">measurement that normalizes a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xml:space="preserve">’s </w:t>
      </w:r>
      <w:r w:rsidRPr="007F0E73">
        <w:rPr>
          <w:rFonts w:ascii="Times New Roman" w:eastAsia="Times New Roman" w:hAnsi="Times New Roman" w:cs="Times New Roman"/>
          <w:i/>
          <w:color w:val="0000FF"/>
          <w:sz w:val="20"/>
        </w:rPr>
        <w:t xml:space="preserve">site energy </w:t>
      </w:r>
      <w:r w:rsidRPr="007F0E73">
        <w:rPr>
          <w:rFonts w:ascii="Times New Roman" w:eastAsia="Times New Roman" w:hAnsi="Times New Roman" w:cs="Times New Roman"/>
          <w:color w:val="0000FF"/>
          <w:sz w:val="20"/>
        </w:rPr>
        <w:t xml:space="preserve">use relative to its size based on the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xml:space="preserve">’s </w:t>
      </w:r>
      <w:r w:rsidRPr="007F0E73">
        <w:rPr>
          <w:rFonts w:ascii="Times New Roman" w:eastAsia="Times New Roman" w:hAnsi="Times New Roman" w:cs="Times New Roman"/>
          <w:i/>
          <w:color w:val="0000FF"/>
          <w:sz w:val="20"/>
        </w:rPr>
        <w:t xml:space="preserve">weather normalized site energy </w:t>
      </w:r>
      <w:r w:rsidRPr="007F0E73">
        <w:rPr>
          <w:rFonts w:ascii="Times New Roman" w:eastAsia="Times New Roman" w:hAnsi="Times New Roman" w:cs="Times New Roman"/>
          <w:color w:val="0000FF"/>
          <w:sz w:val="20"/>
        </w:rPr>
        <w:t xml:space="preserve">use. A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xml:space="preserve">’s </w:t>
      </w:r>
      <w:r w:rsidRPr="007F0E73">
        <w:rPr>
          <w:rFonts w:ascii="Times New Roman" w:eastAsia="Times New Roman" w:hAnsi="Times New Roman" w:cs="Times New Roman"/>
          <w:i/>
          <w:color w:val="0000FF"/>
          <w:sz w:val="20"/>
        </w:rPr>
        <w:t xml:space="preserve">energy use intensity </w:t>
      </w:r>
      <w:proofErr w:type="gramStart"/>
      <w:r w:rsidRPr="007F0E73">
        <w:rPr>
          <w:rFonts w:ascii="Times New Roman" w:eastAsia="Times New Roman" w:hAnsi="Times New Roman" w:cs="Times New Roman"/>
          <w:color w:val="0000FF"/>
          <w:sz w:val="20"/>
        </w:rPr>
        <w:t>is calculated</w:t>
      </w:r>
      <w:proofErr w:type="gramEnd"/>
      <w:r w:rsidRPr="007F0E73">
        <w:rPr>
          <w:rFonts w:ascii="Times New Roman" w:eastAsia="Times New Roman" w:hAnsi="Times New Roman" w:cs="Times New Roman"/>
          <w:color w:val="0000FF"/>
          <w:sz w:val="20"/>
        </w:rPr>
        <w:t xml:space="preserve"> by dividing the total net </w:t>
      </w:r>
      <w:r w:rsidRPr="007F0E73">
        <w:rPr>
          <w:rFonts w:ascii="Times New Roman" w:eastAsia="Times New Roman" w:hAnsi="Times New Roman" w:cs="Times New Roman"/>
          <w:i/>
          <w:color w:val="0000FF"/>
          <w:sz w:val="20"/>
        </w:rPr>
        <w:t xml:space="preserve">weather normalized </w:t>
      </w:r>
      <w:r w:rsidRPr="007F0E73">
        <w:rPr>
          <w:rFonts w:ascii="Times New Roman" w:eastAsia="Times New Roman" w:hAnsi="Times New Roman" w:cs="Times New Roman"/>
          <w:color w:val="0000FF"/>
          <w:sz w:val="20"/>
        </w:rPr>
        <w:t xml:space="preserve">energy consumed in one year by the </w:t>
      </w:r>
      <w:r w:rsidRPr="007F0E73">
        <w:rPr>
          <w:rFonts w:ascii="Times New Roman" w:eastAsia="Times New Roman" w:hAnsi="Times New Roman" w:cs="Times New Roman"/>
          <w:i/>
          <w:color w:val="0000FF"/>
          <w:sz w:val="20"/>
        </w:rPr>
        <w:t xml:space="preserve">gross floor area </w:t>
      </w:r>
      <w:r w:rsidRPr="007F0E73">
        <w:rPr>
          <w:rFonts w:ascii="Times New Roman" w:eastAsia="Times New Roman" w:hAnsi="Times New Roman" w:cs="Times New Roman"/>
          <w:color w:val="0000FF"/>
          <w:sz w:val="20"/>
        </w:rPr>
        <w:t xml:space="preserve">of the </w:t>
      </w:r>
      <w:r w:rsidRPr="007F0E73">
        <w:rPr>
          <w:rFonts w:ascii="Times New Roman" w:eastAsia="Times New Roman" w:hAnsi="Times New Roman" w:cs="Times New Roman"/>
          <w:i/>
          <w:color w:val="0000FF"/>
          <w:sz w:val="20"/>
        </w:rPr>
        <w:t>building</w:t>
      </w:r>
      <w:r w:rsidRPr="007F0E73">
        <w:rPr>
          <w:rFonts w:ascii="Times New Roman" w:eastAsia="Times New Roman" w:hAnsi="Times New Roman" w:cs="Times New Roman"/>
          <w:color w:val="0000FF"/>
          <w:sz w:val="20"/>
        </w:rPr>
        <w:t xml:space="preserve">, excluding the parking garage. </w:t>
      </w:r>
      <w:r w:rsidRPr="007F0E73">
        <w:rPr>
          <w:rFonts w:ascii="Times New Roman" w:eastAsia="Times New Roman" w:hAnsi="Times New Roman" w:cs="Times New Roman"/>
          <w:i/>
          <w:color w:val="0000FF"/>
          <w:sz w:val="20"/>
        </w:rPr>
        <w:t xml:space="preserve">Weather normalized energy use intensity </w:t>
      </w:r>
      <w:proofErr w:type="gramStart"/>
      <w:r w:rsidRPr="007F0E73">
        <w:rPr>
          <w:rFonts w:ascii="Times New Roman" w:eastAsia="Times New Roman" w:hAnsi="Times New Roman" w:cs="Times New Roman"/>
          <w:color w:val="0000FF"/>
          <w:sz w:val="20"/>
        </w:rPr>
        <w:t>is reported</w:t>
      </w:r>
      <w:proofErr w:type="gramEnd"/>
      <w:r w:rsidRPr="007F0E73">
        <w:rPr>
          <w:rFonts w:ascii="Times New Roman" w:eastAsia="Times New Roman" w:hAnsi="Times New Roman" w:cs="Times New Roman"/>
          <w:color w:val="0000FF"/>
          <w:sz w:val="20"/>
        </w:rPr>
        <w:t xml:space="preserve"> as a value of a thousand British thermal units per square foot per year.</w:t>
      </w:r>
    </w:p>
    <w:p w14:paraId="1D3455BF" w14:textId="77777777" w:rsidR="007F0E73" w:rsidRPr="007F0E73" w:rsidRDefault="007F0E73" w:rsidP="00C13D1A">
      <w:pPr>
        <w:spacing w:before="120" w:after="0" w:line="240" w:lineRule="auto"/>
        <w:textAlignment w:val="baseline"/>
        <w:rPr>
          <w:rFonts w:ascii="Times New Roman" w:eastAsia="Times New Roman" w:hAnsi="Times New Roman" w:cs="Times New Roman"/>
          <w:b/>
          <w:i/>
          <w:color w:val="000000"/>
          <w:sz w:val="20"/>
        </w:rPr>
      </w:pPr>
      <w:proofErr w:type="gramStart"/>
      <w:r w:rsidRPr="007F0E73">
        <w:rPr>
          <w:rFonts w:ascii="Times New Roman" w:eastAsia="Times New Roman" w:hAnsi="Times New Roman" w:cs="Times New Roman"/>
          <w:b/>
          <w:i/>
          <w:color w:val="000000"/>
          <w:sz w:val="20"/>
        </w:rPr>
        <w:t>zone</w:t>
      </w:r>
      <w:proofErr w:type="gramEnd"/>
      <w:r w:rsidRPr="007F0E73">
        <w:rPr>
          <w:rFonts w:ascii="Times New Roman" w:eastAsia="Times New Roman" w:hAnsi="Times New Roman" w:cs="Times New Roman"/>
          <w:b/>
          <w:i/>
          <w:color w:val="000000"/>
          <w:sz w:val="20"/>
        </w:rPr>
        <w:t xml:space="preserve">: </w:t>
      </w:r>
      <w:r w:rsidRPr="007F0E73">
        <w:rPr>
          <w:rFonts w:ascii="Times New Roman" w:eastAsia="Times New Roman" w:hAnsi="Times New Roman" w:cs="Times New Roman"/>
          <w:color w:val="000000"/>
          <w:sz w:val="20"/>
        </w:rPr>
        <w:t xml:space="preserve">a space or group of spaces within a </w:t>
      </w:r>
      <w:r w:rsidRPr="007F0E73">
        <w:rPr>
          <w:rFonts w:ascii="Times New Roman" w:eastAsia="Times New Roman" w:hAnsi="Times New Roman" w:cs="Times New Roman"/>
          <w:i/>
          <w:color w:val="000000"/>
          <w:sz w:val="20"/>
        </w:rPr>
        <w:t xml:space="preserve">building </w:t>
      </w:r>
      <w:r w:rsidRPr="007F0E73">
        <w:rPr>
          <w:rFonts w:ascii="Times New Roman" w:eastAsia="Times New Roman" w:hAnsi="Times New Roman" w:cs="Times New Roman"/>
          <w:color w:val="000000"/>
          <w:sz w:val="20"/>
        </w:rPr>
        <w:t>for which the heating, cooling, or lighting requirements are sufficiently similar that desired conditions can be maintained throughout by a single controlling device.</w:t>
      </w:r>
    </w:p>
    <w:p w14:paraId="7BCA350F" w14:textId="77777777" w:rsidR="007F0E73" w:rsidRPr="007F0E73" w:rsidRDefault="007F0E73" w:rsidP="007F0E73">
      <w:pPr>
        <w:spacing w:before="101" w:after="0" w:line="225" w:lineRule="exact"/>
        <w:textAlignment w:val="baseline"/>
        <w:rPr>
          <w:rFonts w:ascii="Times New Roman" w:eastAsia="Times New Roman" w:hAnsi="Times New Roman" w:cs="Times New Roman"/>
          <w:b/>
          <w:color w:val="000000"/>
          <w:sz w:val="20"/>
        </w:rPr>
      </w:pPr>
      <w:r w:rsidRPr="007F0E73">
        <w:rPr>
          <w:rFonts w:ascii="Times New Roman" w:eastAsia="Times New Roman" w:hAnsi="Times New Roman" w:cs="Times New Roman"/>
          <w:b/>
          <w:color w:val="000000"/>
          <w:sz w:val="20"/>
        </w:rPr>
        <w:t>3.2 Abbreviations and Acronyms</w:t>
      </w:r>
    </w:p>
    <w:p w14:paraId="176274E4"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AEE</w:t>
      </w:r>
      <w:r w:rsidRPr="007F0E73">
        <w:rPr>
          <w:rFonts w:ascii="Times New Roman" w:eastAsia="Times New Roman" w:hAnsi="Times New Roman" w:cs="Times New Roman"/>
          <w:color w:val="0000FF"/>
          <w:sz w:val="20"/>
        </w:rPr>
        <w:tab/>
        <w:t>Association of Energy Engineers</w:t>
      </w:r>
    </w:p>
    <w:p w14:paraId="372B0CCB"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i/>
          <w:color w:val="000000"/>
          <w:sz w:val="20"/>
        </w:rPr>
      </w:pPr>
      <w:r w:rsidRPr="00FF2589">
        <w:rPr>
          <w:rFonts w:ascii="Times New Roman" w:eastAsia="Times New Roman" w:hAnsi="Times New Roman" w:cs="Times New Roman"/>
          <w:i/>
          <w:color w:val="000000"/>
          <w:sz w:val="20"/>
        </w:rPr>
        <w:t>AHJ</w:t>
      </w:r>
      <w:r w:rsidRPr="007F0E73">
        <w:rPr>
          <w:rFonts w:ascii="Times New Roman" w:eastAsia="Times New Roman" w:hAnsi="Times New Roman" w:cs="Times New Roman"/>
          <w:i/>
          <w:color w:val="000000"/>
          <w:sz w:val="20"/>
        </w:rPr>
        <w:tab/>
        <w:t>authority having jurisdiction</w:t>
      </w:r>
    </w:p>
    <w:p w14:paraId="0996A9E8"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i/>
          <w:color w:val="000000"/>
          <w:sz w:val="20"/>
        </w:rPr>
      </w:pPr>
      <w:r w:rsidRPr="00FF2589">
        <w:rPr>
          <w:rFonts w:ascii="Times New Roman" w:eastAsia="Times New Roman" w:hAnsi="Times New Roman" w:cs="Times New Roman"/>
          <w:i/>
          <w:color w:val="000000"/>
          <w:sz w:val="20"/>
        </w:rPr>
        <w:t>DDC</w:t>
      </w:r>
      <w:r w:rsidRPr="007F0E73">
        <w:rPr>
          <w:rFonts w:ascii="Times New Roman" w:eastAsia="Times New Roman" w:hAnsi="Times New Roman" w:cs="Times New Roman"/>
          <w:i/>
          <w:color w:val="000000"/>
          <w:sz w:val="20"/>
        </w:rPr>
        <w:tab/>
        <w:t>direct digital control</w:t>
      </w:r>
    </w:p>
    <w:p w14:paraId="7400DACE"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i/>
          <w:color w:val="000000"/>
          <w:sz w:val="20"/>
        </w:rPr>
      </w:pPr>
      <w:r w:rsidRPr="00FF2589">
        <w:rPr>
          <w:rFonts w:ascii="Times New Roman" w:eastAsia="Times New Roman" w:hAnsi="Times New Roman" w:cs="Times New Roman"/>
          <w:i/>
          <w:color w:val="000000"/>
          <w:sz w:val="20"/>
        </w:rPr>
        <w:t>EEM</w:t>
      </w:r>
      <w:r w:rsidRPr="007F0E73">
        <w:rPr>
          <w:rFonts w:ascii="Times New Roman" w:eastAsia="Times New Roman" w:hAnsi="Times New Roman" w:cs="Times New Roman"/>
          <w:i/>
          <w:color w:val="000000"/>
          <w:sz w:val="20"/>
        </w:rPr>
        <w:tab/>
        <w:t>energy efficiency measure</w:t>
      </w:r>
    </w:p>
    <w:p w14:paraId="5FD71382"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i/>
          <w:color w:val="000000"/>
          <w:sz w:val="20"/>
        </w:rPr>
      </w:pPr>
      <w:r w:rsidRPr="00FF2589">
        <w:rPr>
          <w:rFonts w:ascii="Times New Roman" w:eastAsia="Times New Roman" w:hAnsi="Times New Roman" w:cs="Times New Roman"/>
          <w:i/>
          <w:color w:val="000000"/>
          <w:sz w:val="20"/>
        </w:rPr>
        <w:t>EM</w:t>
      </w:r>
      <w:r w:rsidRPr="007F0E73">
        <w:rPr>
          <w:rFonts w:ascii="Times New Roman" w:eastAsia="Times New Roman" w:hAnsi="Times New Roman" w:cs="Times New Roman"/>
          <w:i/>
          <w:color w:val="000000"/>
          <w:sz w:val="20"/>
        </w:rPr>
        <w:tab/>
        <w:t>energy manager</w:t>
      </w:r>
    </w:p>
    <w:p w14:paraId="59145A09" w14:textId="77777777" w:rsidR="007F0E73" w:rsidRDefault="007F0E73" w:rsidP="007F0E73">
      <w:pPr>
        <w:tabs>
          <w:tab w:val="left" w:pos="1080"/>
        </w:tabs>
        <w:spacing w:before="120" w:after="0" w:line="240" w:lineRule="auto"/>
        <w:ind w:left="1224" w:hanging="1080"/>
        <w:textAlignment w:val="baseline"/>
        <w:rPr>
          <w:ins w:id="120" w:author="Darst, Judith (COM)" w:date="2023-06-27T19:04:00Z"/>
          <w:rFonts w:ascii="Times New Roman" w:eastAsia="Times New Roman" w:hAnsi="Times New Roman" w:cs="Times New Roman"/>
          <w:color w:val="000000"/>
          <w:sz w:val="20"/>
        </w:rPr>
      </w:pPr>
      <w:ins w:id="121" w:author="Darst, Judith (COM)" w:date="2023-06-27T19:03:00Z">
        <w:r>
          <w:rPr>
            <w:rFonts w:ascii="Times New Roman" w:eastAsia="Times New Roman" w:hAnsi="Times New Roman" w:cs="Times New Roman"/>
            <w:color w:val="000000"/>
            <w:sz w:val="20"/>
          </w:rPr>
          <w:t>EMP</w:t>
        </w:r>
      </w:ins>
      <w:ins w:id="122" w:author="Darst, Judith (COM)" w:date="2023-04-22T14:29:00Z">
        <w:r w:rsidRPr="007F0E73">
          <w:rPr>
            <w:rFonts w:ascii="Times New Roman" w:eastAsia="Times New Roman" w:hAnsi="Times New Roman" w:cs="Times New Roman"/>
            <w:i/>
            <w:color w:val="000000"/>
            <w:sz w:val="20"/>
          </w:rPr>
          <w:tab/>
        </w:r>
      </w:ins>
      <w:ins w:id="123" w:author="Darst, Judith (COM)" w:date="2023-04-22T14:28:00Z">
        <w:r w:rsidRPr="007F0E73">
          <w:rPr>
            <w:rFonts w:ascii="Times New Roman" w:eastAsia="Times New Roman" w:hAnsi="Times New Roman" w:cs="Times New Roman"/>
            <w:i/>
            <w:color w:val="000000"/>
            <w:sz w:val="20"/>
          </w:rPr>
          <w:t>energy management plan</w:t>
        </w:r>
      </w:ins>
    </w:p>
    <w:p w14:paraId="7CCEF61D"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i/>
          <w:color w:val="000000"/>
          <w:sz w:val="20"/>
        </w:rPr>
      </w:pPr>
      <w:r w:rsidRPr="007F0E73">
        <w:rPr>
          <w:rFonts w:ascii="Times New Roman" w:eastAsia="Times New Roman" w:hAnsi="Times New Roman" w:cs="Times New Roman"/>
          <w:color w:val="000000"/>
          <w:sz w:val="20"/>
        </w:rPr>
        <w:t>EUI</w:t>
      </w:r>
      <w:r w:rsidRPr="007F0E73">
        <w:rPr>
          <w:rFonts w:ascii="Times New Roman" w:eastAsia="Times New Roman" w:hAnsi="Times New Roman" w:cs="Times New Roman"/>
          <w:i/>
          <w:color w:val="000000"/>
          <w:sz w:val="20"/>
        </w:rPr>
        <w:tab/>
        <w:t>energy use intensity</w:t>
      </w:r>
    </w:p>
    <w:p w14:paraId="2AC4B77D"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i/>
          <w:color w:val="000000"/>
          <w:sz w:val="20"/>
        </w:rPr>
      </w:pPr>
      <w:r w:rsidRPr="007F0E73">
        <w:rPr>
          <w:rFonts w:ascii="Times New Roman" w:eastAsia="Times New Roman" w:hAnsi="Times New Roman" w:cs="Times New Roman"/>
          <w:color w:val="000000"/>
          <w:sz w:val="20"/>
        </w:rPr>
        <w:t>IRR</w:t>
      </w:r>
      <w:r w:rsidRPr="007F0E73">
        <w:rPr>
          <w:rFonts w:ascii="Times New Roman" w:eastAsia="Times New Roman" w:hAnsi="Times New Roman" w:cs="Times New Roman"/>
          <w:i/>
          <w:color w:val="000000"/>
          <w:sz w:val="20"/>
        </w:rPr>
        <w:tab/>
        <w:t>internal rate of return</w:t>
      </w:r>
    </w:p>
    <w:p w14:paraId="57C0011D"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LCCA</w:t>
      </w:r>
      <w:r w:rsidRPr="007F0E73">
        <w:rPr>
          <w:rFonts w:ascii="Times New Roman" w:eastAsia="Times New Roman" w:hAnsi="Times New Roman" w:cs="Times New Roman"/>
          <w:color w:val="0000FF"/>
          <w:sz w:val="20"/>
        </w:rPr>
        <w:tab/>
      </w:r>
      <w:proofErr w:type="gramStart"/>
      <w:r w:rsidRPr="007F0E73">
        <w:rPr>
          <w:rFonts w:ascii="Times New Roman" w:eastAsia="Times New Roman" w:hAnsi="Times New Roman" w:cs="Times New Roman"/>
          <w:color w:val="0000FF"/>
          <w:sz w:val="20"/>
        </w:rPr>
        <w:t>life-cycle</w:t>
      </w:r>
      <w:proofErr w:type="gramEnd"/>
      <w:r w:rsidRPr="007F0E73">
        <w:rPr>
          <w:rFonts w:ascii="Times New Roman" w:eastAsia="Times New Roman" w:hAnsi="Times New Roman" w:cs="Times New Roman"/>
          <w:color w:val="0000FF"/>
          <w:sz w:val="20"/>
        </w:rPr>
        <w:t xml:space="preserve"> cost analysis</w:t>
      </w:r>
    </w:p>
    <w:p w14:paraId="7BF7930B"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color w:val="000000"/>
          <w:sz w:val="20"/>
        </w:rPr>
      </w:pPr>
      <w:r w:rsidRPr="007F0E73">
        <w:rPr>
          <w:rFonts w:ascii="Times New Roman" w:eastAsia="Times New Roman" w:hAnsi="Times New Roman" w:cs="Times New Roman"/>
          <w:color w:val="000000"/>
          <w:sz w:val="20"/>
        </w:rPr>
        <w:t>O&amp;M</w:t>
      </w:r>
      <w:r w:rsidRPr="007F0E73">
        <w:rPr>
          <w:rFonts w:ascii="Times New Roman" w:eastAsia="Times New Roman" w:hAnsi="Times New Roman" w:cs="Times New Roman"/>
          <w:color w:val="000000"/>
          <w:sz w:val="20"/>
        </w:rPr>
        <w:tab/>
        <w:t>operations and maintenance</w:t>
      </w:r>
    </w:p>
    <w:p w14:paraId="63D10135"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WSEC</w:t>
      </w:r>
      <w:r w:rsidRPr="007F0E73">
        <w:rPr>
          <w:rFonts w:ascii="Times New Roman" w:eastAsia="Times New Roman" w:hAnsi="Times New Roman" w:cs="Times New Roman"/>
          <w:color w:val="0000FF"/>
          <w:sz w:val="20"/>
        </w:rPr>
        <w:tab/>
        <w:t>Washington State Energy Code</w:t>
      </w:r>
    </w:p>
    <w:p w14:paraId="642843F7" w14:textId="77777777" w:rsidR="007F0E73" w:rsidRPr="007F0E73" w:rsidRDefault="007F0E73" w:rsidP="007F0E73">
      <w:pPr>
        <w:tabs>
          <w:tab w:val="left" w:pos="1080"/>
        </w:tabs>
        <w:spacing w:before="120" w:after="0" w:line="240" w:lineRule="auto"/>
        <w:ind w:left="1224" w:hanging="1080"/>
        <w:textAlignment w:val="baseline"/>
        <w:rPr>
          <w:rFonts w:ascii="Times New Roman" w:eastAsia="Times New Roman" w:hAnsi="Times New Roman" w:cs="Times New Roman"/>
          <w:color w:val="0000FF"/>
          <w:sz w:val="20"/>
        </w:rPr>
      </w:pPr>
      <w:r w:rsidRPr="007F0E73">
        <w:rPr>
          <w:rFonts w:ascii="Times New Roman" w:eastAsia="Times New Roman" w:hAnsi="Times New Roman" w:cs="Times New Roman"/>
          <w:color w:val="0000FF"/>
          <w:sz w:val="20"/>
        </w:rPr>
        <w:t>WNEUI</w:t>
      </w:r>
      <w:r w:rsidRPr="007F0E73">
        <w:rPr>
          <w:rFonts w:ascii="Times New Roman" w:eastAsia="Times New Roman" w:hAnsi="Times New Roman" w:cs="Times New Roman"/>
          <w:i/>
          <w:color w:val="0000FF"/>
          <w:sz w:val="20"/>
        </w:rPr>
        <w:tab/>
        <w:t>weather normalized energy</w:t>
      </w:r>
      <w:ins w:id="124" w:author="Darst, Judith (COM)" w:date="2023-04-22T14:26:00Z">
        <w:r w:rsidRPr="007F0E73">
          <w:rPr>
            <w:rFonts w:ascii="Times New Roman" w:eastAsia="Times New Roman" w:hAnsi="Times New Roman" w:cs="Times New Roman"/>
            <w:i/>
            <w:color w:val="0000FF"/>
            <w:sz w:val="20"/>
          </w:rPr>
          <w:t xml:space="preserve"> use intensity</w:t>
        </w:r>
      </w:ins>
      <w:del w:id="125" w:author="Darst, Judith (COM)" w:date="2023-04-22T14:26:00Z">
        <w:r w:rsidRPr="007F0E73" w:rsidDel="00402EBC">
          <w:rPr>
            <w:rFonts w:ascii="Times New Roman" w:eastAsia="Times New Roman" w:hAnsi="Times New Roman" w:cs="Times New Roman"/>
            <w:i/>
            <w:color w:val="0000FF"/>
            <w:sz w:val="20"/>
          </w:rPr>
          <w:delText xml:space="preserve"> utilization index</w:delText>
        </w:r>
      </w:del>
    </w:p>
    <w:p w14:paraId="77C44247" w14:textId="77777777" w:rsidR="007F0E73" w:rsidRPr="007F0E73" w:rsidRDefault="007F0E73" w:rsidP="007F0E73">
      <w:pPr>
        <w:tabs>
          <w:tab w:val="left" w:pos="1080"/>
        </w:tabs>
        <w:spacing w:before="43" w:after="404" w:line="240" w:lineRule="exact"/>
        <w:textAlignment w:val="baseline"/>
        <w:rPr>
          <w:rFonts w:ascii="Times New Roman" w:eastAsia="Times New Roman" w:hAnsi="Times New Roman" w:cs="Times New Roman"/>
          <w:color w:val="0000FF"/>
          <w:sz w:val="20"/>
        </w:rPr>
      </w:pPr>
    </w:p>
    <w:p w14:paraId="3F2F9F0B" w14:textId="77777777" w:rsidR="007F0E73" w:rsidRDefault="007F0E73">
      <w:pPr>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br w:type="page"/>
      </w:r>
    </w:p>
    <w:p w14:paraId="20F54F93" w14:textId="77777777" w:rsidR="007C5E2F" w:rsidRPr="007541A0" w:rsidRDefault="007C5E2F" w:rsidP="007C5E2F">
      <w:pPr>
        <w:spacing w:before="20" w:after="0" w:line="225" w:lineRule="exact"/>
        <w:textAlignment w:val="baseline"/>
        <w:rPr>
          <w:ins w:id="126" w:author="Darst, Judith (COM)" w:date="2023-04-25T14:42:00Z"/>
          <w:rFonts w:ascii="Times New Roman" w:eastAsia="Times New Roman" w:hAnsi="Times New Roman" w:cs="Times New Roman"/>
          <w:b/>
          <w:color w:val="0000FF"/>
          <w:sz w:val="20"/>
        </w:rPr>
      </w:pPr>
      <w:ins w:id="127" w:author="Darst, Judith (COM)" w:date="2023-04-25T14:42:00Z">
        <w:r w:rsidRPr="00861CA7">
          <w:rPr>
            <w:rFonts w:ascii="Times New Roman" w:eastAsia="Times New Roman" w:hAnsi="Times New Roman" w:cs="Times New Roman"/>
            <w:b/>
            <w:color w:val="0000FF"/>
            <w:sz w:val="20"/>
            <w:highlight w:val="yellow"/>
          </w:rPr>
          <w:t xml:space="preserve">(This is a normative annex and is part of the Tier </w:t>
        </w:r>
      </w:ins>
      <w:ins w:id="128" w:author="Darst, Judith (COM)" w:date="2023-04-25T14:43:00Z">
        <w:r w:rsidRPr="00861CA7">
          <w:rPr>
            <w:rFonts w:ascii="Times New Roman" w:eastAsia="Times New Roman" w:hAnsi="Times New Roman" w:cs="Times New Roman"/>
            <w:b/>
            <w:color w:val="0000FF"/>
            <w:sz w:val="20"/>
            <w:highlight w:val="yellow"/>
          </w:rPr>
          <w:t>2</w:t>
        </w:r>
      </w:ins>
      <w:ins w:id="129" w:author="Darst, Judith (COM)" w:date="2023-04-25T14:42:00Z">
        <w:r w:rsidRPr="00861CA7">
          <w:rPr>
            <w:rFonts w:ascii="Times New Roman" w:eastAsia="Times New Roman" w:hAnsi="Times New Roman" w:cs="Times New Roman"/>
            <w:b/>
            <w:color w:val="0000FF"/>
            <w:sz w:val="20"/>
            <w:highlight w:val="yellow"/>
          </w:rPr>
          <w:t xml:space="preserve"> requirements of this standard.)</w:t>
        </w:r>
      </w:ins>
    </w:p>
    <w:p w14:paraId="7DFA876D" w14:textId="77777777" w:rsidR="007C5E2F" w:rsidRPr="007541A0" w:rsidRDefault="007C5E2F" w:rsidP="007541A0">
      <w:pPr>
        <w:spacing w:before="20" w:after="0" w:line="225" w:lineRule="exact"/>
        <w:textAlignment w:val="baseline"/>
        <w:rPr>
          <w:rFonts w:ascii="Times New Roman" w:eastAsia="Times New Roman" w:hAnsi="Times New Roman" w:cs="Times New Roman"/>
          <w:b/>
          <w:color w:val="0000FF"/>
          <w:sz w:val="20"/>
        </w:rPr>
      </w:pPr>
    </w:p>
    <w:p w14:paraId="0F2A5650" w14:textId="77777777" w:rsidR="007541A0" w:rsidRPr="007541A0" w:rsidRDefault="007541A0" w:rsidP="007541A0">
      <w:pPr>
        <w:spacing w:before="216" w:after="0" w:line="229" w:lineRule="exact"/>
        <w:textAlignment w:val="baseline"/>
        <w:rPr>
          <w:rFonts w:ascii="Arial" w:eastAsia="Arial" w:hAnsi="Arial" w:cs="Times New Roman"/>
          <w:b/>
          <w:color w:val="0000FF"/>
          <w:sz w:val="20"/>
        </w:rPr>
      </w:pPr>
      <w:r w:rsidRPr="007541A0">
        <w:rPr>
          <w:rFonts w:ascii="Arial" w:eastAsia="Arial" w:hAnsi="Arial" w:cs="Times New Roman"/>
          <w:b/>
          <w:color w:val="0000FF"/>
          <w:sz w:val="20"/>
        </w:rPr>
        <w:t xml:space="preserve">NORMATIVE ANNEX </w:t>
      </w:r>
      <w:r w:rsidR="0064245D">
        <w:rPr>
          <w:rFonts w:ascii="Arial" w:eastAsia="Arial" w:hAnsi="Arial" w:cs="Times New Roman"/>
          <w:b/>
          <w:color w:val="0000FF"/>
          <w:sz w:val="20"/>
        </w:rPr>
        <w:t>Y</w:t>
      </w:r>
    </w:p>
    <w:p w14:paraId="663DFC53" w14:textId="77777777" w:rsidR="007541A0" w:rsidRPr="007541A0" w:rsidRDefault="007541A0" w:rsidP="007541A0">
      <w:pPr>
        <w:spacing w:before="11" w:after="0" w:line="229" w:lineRule="exact"/>
        <w:textAlignment w:val="baseline"/>
        <w:rPr>
          <w:rFonts w:ascii="Arial" w:eastAsia="Arial" w:hAnsi="Arial" w:cs="Times New Roman"/>
          <w:b/>
          <w:color w:val="0000FF"/>
          <w:sz w:val="20"/>
        </w:rPr>
      </w:pPr>
      <w:r w:rsidRPr="007541A0">
        <w:rPr>
          <w:rFonts w:ascii="Arial" w:eastAsia="Arial" w:hAnsi="Arial" w:cs="Times New Roman"/>
          <w:b/>
          <w:color w:val="0000FF"/>
          <w:sz w:val="20"/>
        </w:rPr>
        <w:t xml:space="preserve">WASHINGTON STATE </w:t>
      </w:r>
      <w:ins w:id="130" w:author="Darst, Judith (COM)" w:date="2023-06-06T17:48:00Z">
        <w:r w:rsidR="00A40580" w:rsidRPr="00861CA7">
          <w:rPr>
            <w:rFonts w:ascii="Arial" w:eastAsia="Arial" w:hAnsi="Arial" w:cs="Times New Roman"/>
            <w:b/>
            <w:color w:val="0000FF"/>
            <w:sz w:val="20"/>
            <w:highlight w:val="yellow"/>
          </w:rPr>
          <w:t>TIER 2 COVERED BUILDINGS</w:t>
        </w:r>
      </w:ins>
      <w:ins w:id="131" w:author="Darst, Judith (COM)" w:date="2023-06-06T17:47:00Z">
        <w:r w:rsidR="00A40580">
          <w:rPr>
            <w:rFonts w:ascii="Arial" w:eastAsia="Arial" w:hAnsi="Arial" w:cs="Times New Roman"/>
            <w:b/>
            <w:color w:val="0000FF"/>
            <w:sz w:val="20"/>
          </w:rPr>
          <w:t xml:space="preserve"> </w:t>
        </w:r>
      </w:ins>
      <w:r w:rsidRPr="007541A0">
        <w:rPr>
          <w:rFonts w:ascii="Arial" w:eastAsia="Arial" w:hAnsi="Arial" w:cs="Times New Roman"/>
          <w:b/>
          <w:color w:val="0000FF"/>
          <w:sz w:val="20"/>
        </w:rPr>
        <w:t>REPORTING REQUIREMENTS</w:t>
      </w:r>
    </w:p>
    <w:p w14:paraId="7305DE02" w14:textId="77777777" w:rsidR="007541A0" w:rsidRPr="007541A0" w:rsidRDefault="007541A0" w:rsidP="00A60BEB">
      <w:pPr>
        <w:numPr>
          <w:ilvl w:val="0"/>
          <w:numId w:val="3"/>
        </w:numPr>
        <w:spacing w:before="240" w:after="0" w:line="240" w:lineRule="auto"/>
        <w:textAlignment w:val="baseline"/>
        <w:rPr>
          <w:rFonts w:ascii="Arial" w:eastAsia="Arial" w:hAnsi="Arial" w:cs="Times New Roman"/>
          <w:b/>
          <w:i/>
          <w:color w:val="0000FF"/>
          <w:sz w:val="20"/>
        </w:rPr>
      </w:pPr>
      <w:r w:rsidRPr="00832243">
        <w:rPr>
          <w:rFonts w:ascii="Arial" w:eastAsia="Arial" w:hAnsi="Arial" w:cs="Times New Roman"/>
          <w:b/>
          <w:color w:val="0000FF"/>
          <w:sz w:val="20"/>
        </w:rPr>
        <w:t>BUILDING OWNER</w:t>
      </w:r>
      <w:r w:rsidRPr="007541A0">
        <w:rPr>
          <w:rFonts w:ascii="Arial" w:eastAsia="Arial" w:hAnsi="Arial" w:cs="Times New Roman"/>
          <w:b/>
          <w:i/>
          <w:color w:val="0000FF"/>
          <w:sz w:val="20"/>
        </w:rPr>
        <w:t xml:space="preserve"> </w:t>
      </w:r>
      <w:r w:rsidRPr="007541A0">
        <w:rPr>
          <w:rFonts w:ascii="Arial" w:eastAsia="Arial" w:hAnsi="Arial" w:cs="Times New Roman"/>
          <w:b/>
          <w:color w:val="0000FF"/>
          <w:sz w:val="20"/>
        </w:rPr>
        <w:t>NOTIFICATIONS BY THE AHJ</w:t>
      </w:r>
    </w:p>
    <w:p w14:paraId="4322D51C" w14:textId="77777777" w:rsidR="007541A0" w:rsidRPr="007541A0" w:rsidRDefault="0064245D" w:rsidP="00A40580">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Y1</w:t>
      </w:r>
      <w:r w:rsidR="007541A0" w:rsidRPr="007541A0">
        <w:rPr>
          <w:rFonts w:ascii="Times New Roman" w:eastAsia="Times New Roman" w:hAnsi="Times New Roman" w:cs="Times New Roman"/>
          <w:b/>
          <w:color w:val="0000FF"/>
          <w:sz w:val="20"/>
        </w:rPr>
        <w:t xml:space="preserve">.1 </w:t>
      </w:r>
      <w:r w:rsidR="007541A0" w:rsidRPr="00A71C78">
        <w:rPr>
          <w:rFonts w:ascii="Times New Roman" w:eastAsia="Times New Roman" w:hAnsi="Times New Roman" w:cs="Times New Roman"/>
          <w:b/>
          <w:color w:val="0000FF"/>
          <w:sz w:val="20"/>
          <w:szCs w:val="20"/>
        </w:rPr>
        <w:t xml:space="preserve">Notification to </w:t>
      </w:r>
      <w:r w:rsidR="007541A0" w:rsidRPr="00A71C78">
        <w:rPr>
          <w:rFonts w:ascii="Times New Roman" w:eastAsia="Verdana" w:hAnsi="Times New Roman" w:cs="Times New Roman"/>
          <w:b/>
          <w:i/>
          <w:color w:val="0000FF"/>
          <w:sz w:val="20"/>
          <w:szCs w:val="20"/>
        </w:rPr>
        <w:t xml:space="preserve">Building Owners </w:t>
      </w:r>
      <w:r w:rsidR="007541A0" w:rsidRPr="00A71C78">
        <w:rPr>
          <w:rFonts w:ascii="Times New Roman" w:eastAsia="Times New Roman" w:hAnsi="Times New Roman" w:cs="Times New Roman"/>
          <w:b/>
          <w:color w:val="0000FF"/>
          <w:sz w:val="20"/>
          <w:szCs w:val="20"/>
        </w:rPr>
        <w:t xml:space="preserve">of </w:t>
      </w:r>
      <w:r w:rsidR="007541A0" w:rsidRPr="00A71C78">
        <w:rPr>
          <w:rFonts w:ascii="Times New Roman" w:eastAsia="Verdana" w:hAnsi="Times New Roman" w:cs="Times New Roman"/>
          <w:b/>
          <w:i/>
          <w:color w:val="0000FF"/>
          <w:sz w:val="20"/>
          <w:szCs w:val="20"/>
        </w:rPr>
        <w:t xml:space="preserve">Covered </w:t>
      </w:r>
      <w:r w:rsidR="007541A0" w:rsidRPr="00A40580">
        <w:rPr>
          <w:rFonts w:ascii="Times New Roman" w:eastAsia="Verdana" w:hAnsi="Times New Roman" w:cs="Times New Roman"/>
          <w:b/>
          <w:i/>
          <w:color w:val="0000FF"/>
          <w:sz w:val="20"/>
          <w:szCs w:val="20"/>
        </w:rPr>
        <w:t xml:space="preserve">Buildings </w:t>
      </w:r>
      <w:r w:rsidR="007541A0" w:rsidRPr="00A40580">
        <w:rPr>
          <w:rFonts w:ascii="Times New Roman" w:eastAsia="Times New Roman" w:hAnsi="Times New Roman" w:cs="Times New Roman"/>
          <w:b/>
          <w:color w:val="0000FF"/>
          <w:sz w:val="20"/>
          <w:szCs w:val="20"/>
        </w:rPr>
        <w:t>by the AHJ.</w:t>
      </w:r>
      <w:r w:rsidR="007541A0" w:rsidRPr="007541A0">
        <w:rPr>
          <w:rFonts w:ascii="Times New Roman" w:eastAsia="Times New Roman" w:hAnsi="Times New Roman" w:cs="Times New Roman"/>
          <w:b/>
          <w:color w:val="0000FF"/>
          <w:sz w:val="20"/>
        </w:rPr>
        <w:t xml:space="preserve"> </w:t>
      </w:r>
      <w:r w:rsidR="007541A0" w:rsidRPr="007541A0">
        <w:rPr>
          <w:rFonts w:ascii="Times New Roman" w:eastAsia="Times New Roman" w:hAnsi="Times New Roman" w:cs="Times New Roman"/>
          <w:color w:val="0000FF"/>
          <w:sz w:val="20"/>
        </w:rPr>
        <w:t xml:space="preserve">Based on records obtained from each county assessor and other available information sources,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must create a database of </w:t>
      </w:r>
      <w:r w:rsidR="007541A0" w:rsidRPr="007541A0">
        <w:rPr>
          <w:rFonts w:ascii="Times New Roman" w:eastAsia="Times New Roman" w:hAnsi="Times New Roman" w:cs="Times New Roman"/>
          <w:i/>
          <w:color w:val="0000FF"/>
          <w:sz w:val="20"/>
        </w:rPr>
        <w:t xml:space="preserve">covered buildings </w:t>
      </w:r>
      <w:r w:rsidR="007541A0" w:rsidRPr="007541A0">
        <w:rPr>
          <w:rFonts w:ascii="Times New Roman" w:eastAsia="Times New Roman" w:hAnsi="Times New Roman" w:cs="Times New Roman"/>
          <w:color w:val="0000FF"/>
          <w:sz w:val="20"/>
        </w:rPr>
        <w:t xml:space="preserve">and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 xml:space="preserve">required to comply with the standard established in accordance with this section. The database may include </w:t>
      </w:r>
      <w:r w:rsidR="007541A0" w:rsidRPr="007541A0">
        <w:rPr>
          <w:rFonts w:ascii="Times New Roman" w:eastAsia="Times New Roman" w:hAnsi="Times New Roman" w:cs="Times New Roman"/>
          <w:i/>
          <w:color w:val="0000FF"/>
          <w:sz w:val="20"/>
        </w:rPr>
        <w:t xml:space="preserve">buildings </w:t>
      </w:r>
      <w:r w:rsidR="007541A0" w:rsidRPr="007541A0">
        <w:rPr>
          <w:rFonts w:ascii="Times New Roman" w:eastAsia="Times New Roman" w:hAnsi="Times New Roman" w:cs="Times New Roman"/>
          <w:color w:val="0000FF"/>
          <w:sz w:val="20"/>
        </w:rPr>
        <w:t xml:space="preserve">and </w:t>
      </w:r>
      <w:r w:rsidR="00C42E46">
        <w:rPr>
          <w:rFonts w:ascii="Times New Roman" w:eastAsia="Times New Roman" w:hAnsi="Times New Roman" w:cs="Times New Roman"/>
          <w:i/>
          <w:color w:val="0000FF"/>
          <w:sz w:val="20"/>
        </w:rPr>
        <w:t>build</w:t>
      </w:r>
      <w:r w:rsidR="007541A0" w:rsidRPr="007541A0">
        <w:rPr>
          <w:rFonts w:ascii="Times New Roman" w:eastAsia="Times New Roman" w:hAnsi="Times New Roman" w:cs="Times New Roman"/>
          <w:i/>
          <w:color w:val="0000FF"/>
          <w:sz w:val="20"/>
        </w:rPr>
        <w:t xml:space="preserve">ing complexes </w:t>
      </w:r>
      <w:r w:rsidR="007541A0" w:rsidRPr="007541A0">
        <w:rPr>
          <w:rFonts w:ascii="Times New Roman" w:eastAsia="Times New Roman" w:hAnsi="Times New Roman" w:cs="Times New Roman"/>
          <w:color w:val="0000FF"/>
          <w:sz w:val="20"/>
        </w:rPr>
        <w:t xml:space="preserve">presumed to meet the definition of </w:t>
      </w:r>
      <w:r w:rsidR="007541A0" w:rsidRPr="007541A0">
        <w:rPr>
          <w:rFonts w:ascii="Times New Roman" w:eastAsia="Times New Roman" w:hAnsi="Times New Roman" w:cs="Times New Roman"/>
          <w:i/>
          <w:color w:val="0000FF"/>
          <w:sz w:val="20"/>
        </w:rPr>
        <w:t xml:space="preserve">covered building </w:t>
      </w:r>
      <w:r w:rsidR="007541A0" w:rsidRPr="007541A0">
        <w:rPr>
          <w:rFonts w:ascii="Times New Roman" w:eastAsia="Times New Roman" w:hAnsi="Times New Roman" w:cs="Times New Roman"/>
          <w:color w:val="0000FF"/>
          <w:sz w:val="20"/>
        </w:rPr>
        <w:t xml:space="preserve">and </w:t>
      </w:r>
      <w:r w:rsidR="007541A0" w:rsidRPr="003611BE">
        <w:rPr>
          <w:rFonts w:ascii="Times New Roman" w:eastAsia="Times New Roman" w:hAnsi="Times New Roman" w:cs="Times New Roman"/>
          <w:i/>
          <w:color w:val="0000FF"/>
          <w:sz w:val="20"/>
        </w:rPr>
        <w:t>multifamily</w:t>
      </w:r>
      <w:r w:rsidR="007541A0" w:rsidRPr="007541A0">
        <w:rPr>
          <w:rFonts w:ascii="Times New Roman" w:eastAsia="Times New Roman" w:hAnsi="Times New Roman" w:cs="Times New Roman"/>
          <w:color w:val="0000FF"/>
          <w:sz w:val="20"/>
        </w:rPr>
        <w:t xml:space="preserve"> </w:t>
      </w:r>
      <w:r w:rsidR="004134B2" w:rsidRPr="003611BE">
        <w:rPr>
          <w:rFonts w:ascii="Times New Roman" w:eastAsia="Times New Roman" w:hAnsi="Times New Roman" w:cs="Times New Roman"/>
          <w:i/>
          <w:color w:val="0000FF"/>
          <w:sz w:val="20"/>
        </w:rPr>
        <w:t>residential</w:t>
      </w:r>
      <w:r w:rsidR="004134B2">
        <w:rPr>
          <w:rFonts w:ascii="Times New Roman" w:eastAsia="Times New Roman" w:hAnsi="Times New Roman" w:cs="Times New Roman"/>
          <w:color w:val="0000FF"/>
          <w:sz w:val="20"/>
        </w:rPr>
        <w:t xml:space="preserve"> </w:t>
      </w:r>
      <w:r w:rsidR="007541A0" w:rsidRPr="007541A0">
        <w:rPr>
          <w:rFonts w:ascii="Times New Roman" w:eastAsia="Times New Roman" w:hAnsi="Times New Roman" w:cs="Times New Roman"/>
          <w:i/>
          <w:color w:val="0000FF"/>
          <w:sz w:val="20"/>
        </w:rPr>
        <w:t xml:space="preserve">buildings </w:t>
      </w:r>
      <w:r w:rsidR="007541A0" w:rsidRPr="007541A0">
        <w:rPr>
          <w:rFonts w:ascii="Times New Roman" w:eastAsia="Times New Roman" w:hAnsi="Times New Roman" w:cs="Times New Roman"/>
          <w:color w:val="0000FF"/>
          <w:sz w:val="20"/>
        </w:rPr>
        <w:t xml:space="preserve">greater than </w:t>
      </w:r>
      <w:del w:id="132" w:author="Darst, Judith (COM)" w:date="2023-07-10T19:31:00Z">
        <w:r w:rsidR="0011488E" w:rsidRPr="0011488E" w:rsidDel="0011488E">
          <w:rPr>
            <w:rFonts w:ascii="Times New Roman" w:eastAsia="Times New Roman" w:hAnsi="Times New Roman" w:cs="Times New Roman"/>
            <w:color w:val="0000FF"/>
            <w:sz w:val="20"/>
            <w:highlight w:val="yellow"/>
          </w:rPr>
          <w:delText>fifty</w:delText>
        </w:r>
      </w:del>
      <w:ins w:id="133" w:author="Darst, Judith (COM)" w:date="2023-06-01T09:29:00Z">
        <w:r w:rsidR="00C42E46" w:rsidRPr="0011488E">
          <w:rPr>
            <w:rFonts w:ascii="Times New Roman" w:eastAsia="Times New Roman" w:hAnsi="Times New Roman" w:cs="Times New Roman"/>
            <w:color w:val="0000FF"/>
            <w:sz w:val="20"/>
            <w:highlight w:val="yellow"/>
          </w:rPr>
          <w:t>t</w:t>
        </w:r>
        <w:r w:rsidR="00C42E46" w:rsidRPr="00861CA7">
          <w:rPr>
            <w:rFonts w:ascii="Times New Roman" w:eastAsia="Times New Roman" w:hAnsi="Times New Roman" w:cs="Times New Roman"/>
            <w:color w:val="0000FF"/>
            <w:sz w:val="20"/>
            <w:highlight w:val="yellow"/>
          </w:rPr>
          <w:t>wenty</w:t>
        </w:r>
        <w:r w:rsidR="00C42E46" w:rsidRPr="007541A0">
          <w:rPr>
            <w:rFonts w:ascii="Times New Roman" w:eastAsia="Times New Roman" w:hAnsi="Times New Roman" w:cs="Times New Roman"/>
            <w:color w:val="0000FF"/>
            <w:sz w:val="20"/>
          </w:rPr>
          <w:t xml:space="preserve"> </w:t>
        </w:r>
      </w:ins>
      <w:r w:rsidR="007541A0" w:rsidRPr="007541A0">
        <w:rPr>
          <w:rFonts w:ascii="Times New Roman" w:eastAsia="Times New Roman" w:hAnsi="Times New Roman" w:cs="Times New Roman"/>
          <w:color w:val="0000FF"/>
          <w:sz w:val="20"/>
        </w:rPr>
        <w:t>thousand square feet in floor area.</w:t>
      </w:r>
    </w:p>
    <w:p w14:paraId="2A5659AE" w14:textId="77777777" w:rsidR="007541A0" w:rsidRPr="007541A0" w:rsidRDefault="0064245D" w:rsidP="00A05667">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Y1</w:t>
      </w:r>
      <w:r w:rsidR="007541A0" w:rsidRPr="007541A0">
        <w:rPr>
          <w:rFonts w:ascii="Times New Roman" w:eastAsia="Times New Roman" w:hAnsi="Times New Roman" w:cs="Times New Roman"/>
          <w:b/>
          <w:color w:val="0000FF"/>
          <w:sz w:val="20"/>
        </w:rPr>
        <w:t xml:space="preserve">.1.1 </w:t>
      </w:r>
      <w:r w:rsidR="007541A0" w:rsidRPr="007541A0">
        <w:rPr>
          <w:rFonts w:ascii="Times New Roman" w:eastAsia="Times New Roman" w:hAnsi="Times New Roman" w:cs="Times New Roman"/>
          <w:color w:val="0000FF"/>
          <w:sz w:val="20"/>
        </w:rPr>
        <w:t xml:space="preserve">The database will contain information about </w:t>
      </w:r>
      <w:r w:rsidR="007541A0" w:rsidRPr="007541A0">
        <w:rPr>
          <w:rFonts w:ascii="Times New Roman" w:eastAsia="Times New Roman" w:hAnsi="Times New Roman" w:cs="Times New Roman"/>
          <w:i/>
          <w:color w:val="0000FF"/>
          <w:sz w:val="20"/>
        </w:rPr>
        <w:t xml:space="preserve">buildings </w:t>
      </w:r>
      <w:r w:rsidR="007541A0" w:rsidRPr="007541A0">
        <w:rPr>
          <w:rFonts w:ascii="Times New Roman" w:eastAsia="Times New Roman" w:hAnsi="Times New Roman" w:cs="Times New Roman"/>
          <w:color w:val="0000FF"/>
          <w:sz w:val="20"/>
        </w:rPr>
        <w:t>that may be subject to compliance</w:t>
      </w:r>
      <w:r w:rsidR="000E2585">
        <w:rPr>
          <w:rFonts w:ascii="Times New Roman" w:eastAsia="Times New Roman" w:hAnsi="Times New Roman" w:cs="Times New Roman"/>
          <w:color w:val="0000FF"/>
          <w:sz w:val="20"/>
        </w:rPr>
        <w:t xml:space="preserve"> and </w:t>
      </w:r>
      <w:r w:rsidR="007541A0" w:rsidRPr="007541A0">
        <w:rPr>
          <w:rFonts w:ascii="Times New Roman" w:eastAsia="Times New Roman" w:hAnsi="Times New Roman" w:cs="Times New Roman"/>
          <w:color w:val="0000FF"/>
          <w:sz w:val="20"/>
        </w:rPr>
        <w:t>their owners</w:t>
      </w:r>
      <w:r w:rsidR="000E2585">
        <w:rPr>
          <w:rFonts w:ascii="Times New Roman" w:eastAsia="Times New Roman" w:hAnsi="Times New Roman" w:cs="Times New Roman"/>
          <w:color w:val="0000FF"/>
          <w:sz w:val="20"/>
        </w:rPr>
        <w:t>.</w:t>
      </w:r>
      <w:r w:rsidR="007541A0" w:rsidRPr="007541A0">
        <w:rPr>
          <w:rFonts w:ascii="Times New Roman" w:eastAsia="Times New Roman" w:hAnsi="Times New Roman" w:cs="Times New Roman"/>
          <w:i/>
          <w:color w:val="0000FF"/>
          <w:sz w:val="20"/>
        </w:rPr>
        <w:t xml:space="preserve"> </w:t>
      </w:r>
      <w:r w:rsidR="007541A0" w:rsidRPr="007541A0">
        <w:rPr>
          <w:rFonts w:ascii="Times New Roman" w:eastAsia="Times New Roman" w:hAnsi="Times New Roman" w:cs="Times New Roman"/>
          <w:color w:val="0000FF"/>
          <w:sz w:val="20"/>
        </w:rPr>
        <w:t xml:space="preserve">The database will also contain information to assist tracking and reporting on </w:t>
      </w:r>
      <w:r w:rsidR="007541A0" w:rsidRPr="007541A0">
        <w:rPr>
          <w:rFonts w:ascii="Times New Roman" w:eastAsia="Times New Roman" w:hAnsi="Times New Roman" w:cs="Times New Roman"/>
          <w:i/>
          <w:color w:val="0000FF"/>
          <w:sz w:val="20"/>
        </w:rPr>
        <w:t xml:space="preserve">building owner </w:t>
      </w:r>
      <w:r w:rsidR="007541A0" w:rsidRPr="007541A0">
        <w:rPr>
          <w:rFonts w:ascii="Times New Roman" w:eastAsia="Times New Roman" w:hAnsi="Times New Roman" w:cs="Times New Roman"/>
          <w:color w:val="0000FF"/>
          <w:sz w:val="20"/>
        </w:rPr>
        <w:t xml:space="preserve">compliance, and incentive application and distribution. Commerce will create a method for tracking </w:t>
      </w:r>
      <w:proofErr w:type="gramStart"/>
      <w:r w:rsidR="007541A0" w:rsidRPr="007541A0">
        <w:rPr>
          <w:rFonts w:ascii="Times New Roman" w:eastAsia="Times New Roman" w:hAnsi="Times New Roman" w:cs="Times New Roman"/>
          <w:i/>
          <w:color w:val="0000FF"/>
          <w:sz w:val="20"/>
        </w:rPr>
        <w:t xml:space="preserve">building owner </w:t>
      </w:r>
      <w:r w:rsidR="007541A0" w:rsidRPr="007541A0">
        <w:rPr>
          <w:rFonts w:ascii="Times New Roman" w:eastAsia="Times New Roman" w:hAnsi="Times New Roman" w:cs="Times New Roman"/>
          <w:color w:val="0000FF"/>
          <w:sz w:val="20"/>
        </w:rPr>
        <w:t>notification responses</w:t>
      </w:r>
      <w:proofErr w:type="gramEnd"/>
      <w:r w:rsidR="007541A0" w:rsidRPr="007541A0">
        <w:rPr>
          <w:rFonts w:ascii="Times New Roman" w:eastAsia="Times New Roman" w:hAnsi="Times New Roman" w:cs="Times New Roman"/>
          <w:color w:val="0000FF"/>
          <w:sz w:val="20"/>
        </w:rPr>
        <w:t xml:space="preserve">. Each </w:t>
      </w:r>
      <w:r w:rsidR="007541A0" w:rsidRPr="007541A0">
        <w:rPr>
          <w:rFonts w:ascii="Times New Roman" w:eastAsia="Times New Roman" w:hAnsi="Times New Roman" w:cs="Times New Roman"/>
          <w:i/>
          <w:color w:val="0000FF"/>
          <w:sz w:val="20"/>
        </w:rPr>
        <w:t xml:space="preserve">building </w:t>
      </w:r>
      <w:r w:rsidR="007541A0" w:rsidRPr="007541A0">
        <w:rPr>
          <w:rFonts w:ascii="Times New Roman" w:eastAsia="Times New Roman" w:hAnsi="Times New Roman" w:cs="Times New Roman"/>
          <w:color w:val="0000FF"/>
          <w:sz w:val="20"/>
        </w:rPr>
        <w:t xml:space="preserve">or </w:t>
      </w:r>
      <w:r w:rsidR="007541A0" w:rsidRPr="007541A0">
        <w:rPr>
          <w:rFonts w:ascii="Times New Roman" w:eastAsia="Times New Roman" w:hAnsi="Times New Roman" w:cs="Times New Roman"/>
          <w:i/>
          <w:color w:val="0000FF"/>
          <w:sz w:val="20"/>
        </w:rPr>
        <w:t xml:space="preserve">building complex </w:t>
      </w:r>
      <w:r w:rsidR="007541A0" w:rsidRPr="007541A0">
        <w:rPr>
          <w:rFonts w:ascii="Times New Roman" w:eastAsia="Times New Roman" w:hAnsi="Times New Roman" w:cs="Times New Roman"/>
          <w:color w:val="0000FF"/>
          <w:sz w:val="20"/>
        </w:rPr>
        <w:t xml:space="preserve">will be assigned a unique </w:t>
      </w:r>
      <w:r w:rsidR="007541A0" w:rsidRPr="007541A0">
        <w:rPr>
          <w:rFonts w:ascii="Times New Roman" w:eastAsia="Times New Roman" w:hAnsi="Times New Roman" w:cs="Times New Roman"/>
          <w:i/>
          <w:color w:val="0000FF"/>
          <w:sz w:val="20"/>
        </w:rPr>
        <w:t xml:space="preserve">building </w:t>
      </w:r>
      <w:r w:rsidR="007541A0" w:rsidRPr="007541A0">
        <w:rPr>
          <w:rFonts w:ascii="Times New Roman" w:eastAsia="Times New Roman" w:hAnsi="Times New Roman" w:cs="Times New Roman"/>
          <w:color w:val="0000FF"/>
          <w:sz w:val="20"/>
        </w:rPr>
        <w:t>identifier.</w:t>
      </w:r>
    </w:p>
    <w:p w14:paraId="4DBB3F21" w14:textId="77777777" w:rsidR="007541A0" w:rsidRPr="007541A0" w:rsidRDefault="0064245D" w:rsidP="00A40580">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Y1</w:t>
      </w:r>
      <w:r w:rsidR="007541A0" w:rsidRPr="007541A0">
        <w:rPr>
          <w:rFonts w:ascii="Times New Roman" w:eastAsia="Times New Roman" w:hAnsi="Times New Roman" w:cs="Times New Roman"/>
          <w:b/>
          <w:color w:val="0000FF"/>
          <w:sz w:val="20"/>
        </w:rPr>
        <w:t xml:space="preserve">.2 </w:t>
      </w:r>
      <w:r w:rsidR="007541A0" w:rsidRPr="007541A0">
        <w:rPr>
          <w:rFonts w:ascii="Times New Roman" w:eastAsia="Times New Roman" w:hAnsi="Times New Roman" w:cs="Times New Roman"/>
          <w:color w:val="0000FF"/>
          <w:sz w:val="20"/>
        </w:rPr>
        <w:t xml:space="preserve">By July 1, </w:t>
      </w:r>
      <w:r w:rsidR="000E2585" w:rsidRPr="007541A0">
        <w:rPr>
          <w:rFonts w:ascii="Times New Roman" w:eastAsia="Times New Roman" w:hAnsi="Times New Roman" w:cs="Times New Roman"/>
          <w:color w:val="0000FF"/>
          <w:sz w:val="20"/>
        </w:rPr>
        <w:t>202</w:t>
      </w:r>
      <w:r w:rsidR="000E2585">
        <w:rPr>
          <w:rFonts w:ascii="Times New Roman" w:eastAsia="Times New Roman" w:hAnsi="Times New Roman" w:cs="Times New Roman"/>
          <w:color w:val="0000FF"/>
          <w:sz w:val="20"/>
        </w:rPr>
        <w:t>5</w:t>
      </w:r>
      <w:r w:rsidR="007541A0" w:rsidRPr="007541A0">
        <w:rPr>
          <w:rFonts w:ascii="Times New Roman" w:eastAsia="Times New Roman" w:hAnsi="Times New Roman" w:cs="Times New Roman"/>
          <w:color w:val="0000FF"/>
          <w:sz w:val="20"/>
        </w:rPr>
        <w:t xml:space="preserve">,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must provide the owners of </w:t>
      </w:r>
      <w:r w:rsidR="007541A0" w:rsidRPr="007541A0">
        <w:rPr>
          <w:rFonts w:ascii="Times New Roman" w:eastAsia="Times New Roman" w:hAnsi="Times New Roman" w:cs="Times New Roman"/>
          <w:i/>
          <w:color w:val="0000FF"/>
          <w:sz w:val="20"/>
        </w:rPr>
        <w:t xml:space="preserve">covered buildings </w:t>
      </w:r>
      <w:r w:rsidR="007541A0" w:rsidRPr="007541A0">
        <w:rPr>
          <w:rFonts w:ascii="Times New Roman" w:eastAsia="Times New Roman" w:hAnsi="Times New Roman" w:cs="Times New Roman"/>
          <w:color w:val="0000FF"/>
          <w:sz w:val="20"/>
        </w:rPr>
        <w:t xml:space="preserve">with notification of compliance requirements. </w:t>
      </w:r>
    </w:p>
    <w:p w14:paraId="2371A371" w14:textId="77777777" w:rsidR="007541A0" w:rsidRDefault="0064245D" w:rsidP="00A40580">
      <w:pPr>
        <w:spacing w:before="240" w:after="0" w:line="240" w:lineRule="auto"/>
        <w:textAlignment w:val="baseline"/>
        <w:rPr>
          <w:ins w:id="134" w:author="Darst, Judith (COM)" w:date="2023-06-26T17:26:00Z"/>
          <w:rFonts w:ascii="Times New Roman" w:eastAsia="Times New Roman" w:hAnsi="Times New Roman" w:cs="Times New Roman"/>
          <w:color w:val="0000FF"/>
          <w:sz w:val="20"/>
        </w:rPr>
      </w:pPr>
      <w:r>
        <w:rPr>
          <w:rFonts w:ascii="Times New Roman" w:eastAsia="Times New Roman" w:hAnsi="Times New Roman" w:cs="Times New Roman"/>
          <w:b/>
          <w:color w:val="0000FF"/>
          <w:sz w:val="20"/>
        </w:rPr>
        <w:t>Y1</w:t>
      </w:r>
      <w:r w:rsidR="007541A0" w:rsidRPr="007541A0">
        <w:rPr>
          <w:rFonts w:ascii="Times New Roman" w:eastAsia="Times New Roman" w:hAnsi="Times New Roman" w:cs="Times New Roman"/>
          <w:b/>
          <w:color w:val="0000FF"/>
          <w:sz w:val="20"/>
        </w:rPr>
        <w:t xml:space="preserve">.3 </w:t>
      </w:r>
      <w:r w:rsidR="007541A0" w:rsidRPr="007541A0">
        <w:rPr>
          <w:rFonts w:ascii="Times New Roman" w:eastAsia="Times New Roman" w:hAnsi="Times New Roman" w:cs="Times New Roman"/>
          <w:color w:val="0000FF"/>
          <w:sz w:val="20"/>
        </w:rPr>
        <w:t xml:space="preserve">Failure by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to provide the notification in Section </w:t>
      </w:r>
      <w:r>
        <w:rPr>
          <w:rFonts w:ascii="Times New Roman" w:eastAsia="Times New Roman" w:hAnsi="Times New Roman" w:cs="Times New Roman"/>
          <w:color w:val="0000FF"/>
          <w:sz w:val="20"/>
        </w:rPr>
        <w:t>Y1</w:t>
      </w:r>
      <w:r w:rsidR="007541A0" w:rsidRPr="007541A0">
        <w:rPr>
          <w:rFonts w:ascii="Times New Roman" w:eastAsia="Times New Roman" w:hAnsi="Times New Roman" w:cs="Times New Roman"/>
          <w:color w:val="0000FF"/>
          <w:sz w:val="20"/>
        </w:rPr>
        <w:t xml:space="preserve">.2 does not release the </w:t>
      </w:r>
      <w:r w:rsidR="007541A0" w:rsidRPr="007541A0">
        <w:rPr>
          <w:rFonts w:ascii="Times New Roman" w:eastAsia="Times New Roman" w:hAnsi="Times New Roman" w:cs="Times New Roman"/>
          <w:i/>
          <w:color w:val="0000FF"/>
          <w:sz w:val="20"/>
        </w:rPr>
        <w:t xml:space="preserve">building owner </w:t>
      </w:r>
      <w:r w:rsidR="007541A0" w:rsidRPr="007541A0">
        <w:rPr>
          <w:rFonts w:ascii="Times New Roman" w:eastAsia="Times New Roman" w:hAnsi="Times New Roman" w:cs="Times New Roman"/>
          <w:color w:val="0000FF"/>
          <w:sz w:val="20"/>
        </w:rPr>
        <w:t>of the legal obligation to comply with this law.</w:t>
      </w:r>
      <w:ins w:id="135" w:author="Howard, Luke (COM)" w:date="2023-06-08T10:25:00Z">
        <w:r w:rsidR="00B362E6">
          <w:rPr>
            <w:rFonts w:ascii="Times New Roman" w:eastAsia="Times New Roman" w:hAnsi="Times New Roman" w:cs="Times New Roman"/>
            <w:color w:val="0000FF"/>
            <w:sz w:val="20"/>
          </w:rPr>
          <w:t xml:space="preserve"> </w:t>
        </w:r>
      </w:ins>
      <w:ins w:id="136" w:author="Darst, Judith (COM)" w:date="2023-06-26T17:11:00Z">
        <w:r w:rsidR="00C27100" w:rsidRPr="00861CA7">
          <w:rPr>
            <w:rFonts w:ascii="Times New Roman" w:eastAsia="Times New Roman" w:hAnsi="Times New Roman" w:cs="Times New Roman"/>
            <w:color w:val="0000FF"/>
            <w:sz w:val="20"/>
            <w:highlight w:val="yellow"/>
          </w:rPr>
          <w:t>Whe</w:t>
        </w:r>
      </w:ins>
      <w:ins w:id="137" w:author="Howard, Luke (COM)" w:date="2023-06-08T10:27:00Z">
        <w:r w:rsidR="00B362E6" w:rsidRPr="00861CA7">
          <w:rPr>
            <w:rFonts w:ascii="Times New Roman" w:eastAsia="Times New Roman" w:hAnsi="Times New Roman" w:cs="Times New Roman"/>
            <w:color w:val="0000FF"/>
            <w:sz w:val="20"/>
            <w:highlight w:val="yellow"/>
          </w:rPr>
          <w:t xml:space="preserve">n </w:t>
        </w:r>
      </w:ins>
      <w:ins w:id="138" w:author="Darst, Judith (COM)" w:date="2023-06-26T17:25:00Z">
        <w:r w:rsidR="008766B6" w:rsidRPr="00861CA7">
          <w:rPr>
            <w:rFonts w:ascii="Times New Roman" w:eastAsia="Times New Roman" w:hAnsi="Times New Roman" w:cs="Times New Roman"/>
            <w:color w:val="0000FF"/>
            <w:sz w:val="20"/>
            <w:highlight w:val="yellow"/>
          </w:rPr>
          <w:t>a covered building</w:t>
        </w:r>
      </w:ins>
      <w:ins w:id="139" w:author="Darst, Judith (COM)" w:date="2023-06-26T17:30:00Z">
        <w:r w:rsidR="008766B6" w:rsidRPr="00861CA7">
          <w:rPr>
            <w:rFonts w:ascii="Times New Roman" w:eastAsia="Times New Roman" w:hAnsi="Times New Roman" w:cs="Times New Roman"/>
            <w:color w:val="0000FF"/>
            <w:sz w:val="20"/>
            <w:highlight w:val="yellow"/>
          </w:rPr>
          <w:t xml:space="preserve"> undergoes</w:t>
        </w:r>
      </w:ins>
      <w:ins w:id="140" w:author="Darst, Judith (COM)" w:date="2023-06-26T17:25:00Z">
        <w:r w:rsidR="008766B6" w:rsidRPr="00861CA7">
          <w:rPr>
            <w:rFonts w:ascii="Times New Roman" w:eastAsia="Times New Roman" w:hAnsi="Times New Roman" w:cs="Times New Roman"/>
            <w:color w:val="0000FF"/>
            <w:sz w:val="20"/>
            <w:highlight w:val="yellow"/>
          </w:rPr>
          <w:t xml:space="preserve"> a </w:t>
        </w:r>
      </w:ins>
      <w:ins w:id="141" w:author="Darst, Judith (COM)" w:date="2023-06-26T17:14:00Z">
        <w:r w:rsidR="00C27100" w:rsidRPr="00861CA7">
          <w:rPr>
            <w:rFonts w:ascii="Times New Roman" w:eastAsia="Times New Roman" w:hAnsi="Times New Roman" w:cs="Times New Roman"/>
            <w:color w:val="0000FF"/>
            <w:sz w:val="20"/>
            <w:highlight w:val="yellow"/>
          </w:rPr>
          <w:t xml:space="preserve">change of </w:t>
        </w:r>
      </w:ins>
      <w:ins w:id="142" w:author="Darst, Judith (COM)" w:date="2023-06-26T17:13:00Z">
        <w:r w:rsidR="00C27100" w:rsidRPr="00861CA7">
          <w:rPr>
            <w:rFonts w:ascii="Times New Roman" w:eastAsia="Times New Roman" w:hAnsi="Times New Roman" w:cs="Times New Roman"/>
            <w:color w:val="0000FF"/>
            <w:sz w:val="20"/>
            <w:highlight w:val="yellow"/>
          </w:rPr>
          <w:t>ownership</w:t>
        </w:r>
      </w:ins>
      <w:ins w:id="143" w:author="Howard, Luke (COM)" w:date="2023-06-08T10:27:00Z">
        <w:r w:rsidR="00B362E6" w:rsidRPr="00861CA7">
          <w:rPr>
            <w:rFonts w:ascii="Times New Roman" w:eastAsia="Times New Roman" w:hAnsi="Times New Roman" w:cs="Times New Roman"/>
            <w:color w:val="0000FF"/>
            <w:sz w:val="20"/>
            <w:highlight w:val="yellow"/>
          </w:rPr>
          <w:t>, it is the buyer</w:t>
        </w:r>
      </w:ins>
      <w:ins w:id="144" w:author="Darst, Judith (COM)" w:date="2023-06-26T17:07:00Z">
        <w:r w:rsidR="00C27100" w:rsidRPr="00861CA7">
          <w:rPr>
            <w:rFonts w:ascii="Times New Roman" w:eastAsia="Times New Roman" w:hAnsi="Times New Roman" w:cs="Times New Roman"/>
            <w:color w:val="0000FF"/>
            <w:sz w:val="20"/>
            <w:highlight w:val="yellow"/>
          </w:rPr>
          <w:t>’</w:t>
        </w:r>
      </w:ins>
      <w:ins w:id="145" w:author="Howard, Luke (COM)" w:date="2023-06-08T10:27:00Z">
        <w:r w:rsidR="00B362E6" w:rsidRPr="00861CA7">
          <w:rPr>
            <w:rFonts w:ascii="Times New Roman" w:eastAsia="Times New Roman" w:hAnsi="Times New Roman" w:cs="Times New Roman"/>
            <w:color w:val="0000FF"/>
            <w:sz w:val="20"/>
            <w:highlight w:val="yellow"/>
          </w:rPr>
          <w:t xml:space="preserve">s responsibility </w:t>
        </w:r>
      </w:ins>
      <w:ins w:id="146" w:author="Darst, Judith (COM)" w:date="2023-06-26T17:13:00Z">
        <w:r w:rsidR="00C27100" w:rsidRPr="00861CA7">
          <w:rPr>
            <w:rFonts w:ascii="Times New Roman" w:eastAsia="Times New Roman" w:hAnsi="Times New Roman" w:cs="Times New Roman"/>
            <w:color w:val="0000FF"/>
            <w:sz w:val="20"/>
            <w:highlight w:val="yellow"/>
          </w:rPr>
          <w:t>to</w:t>
        </w:r>
      </w:ins>
      <w:ins w:id="147" w:author="Howard, Luke (COM)" w:date="2023-06-08T10:27:00Z">
        <w:r w:rsidR="00B362E6" w:rsidRPr="00861CA7">
          <w:rPr>
            <w:rFonts w:ascii="Times New Roman" w:eastAsia="Times New Roman" w:hAnsi="Times New Roman" w:cs="Times New Roman"/>
            <w:color w:val="0000FF"/>
            <w:sz w:val="20"/>
            <w:highlight w:val="yellow"/>
          </w:rPr>
          <w:t xml:space="preserve"> contac</w:t>
        </w:r>
      </w:ins>
      <w:ins w:id="148" w:author="Darst, Judith (COM)" w:date="2023-06-26T17:14:00Z">
        <w:r w:rsidR="00C27100" w:rsidRPr="00861CA7">
          <w:rPr>
            <w:rFonts w:ascii="Times New Roman" w:eastAsia="Times New Roman" w:hAnsi="Times New Roman" w:cs="Times New Roman"/>
            <w:color w:val="0000FF"/>
            <w:sz w:val="20"/>
            <w:highlight w:val="yellow"/>
          </w:rPr>
          <w:t>t</w:t>
        </w:r>
      </w:ins>
      <w:ins w:id="149" w:author="Howard, Luke (COM)" w:date="2023-06-08T10:27:00Z">
        <w:r w:rsidR="00B362E6" w:rsidRPr="00861CA7">
          <w:rPr>
            <w:rFonts w:ascii="Times New Roman" w:eastAsia="Times New Roman" w:hAnsi="Times New Roman" w:cs="Times New Roman"/>
            <w:color w:val="0000FF"/>
            <w:sz w:val="20"/>
            <w:highlight w:val="yellow"/>
          </w:rPr>
          <w:t xml:space="preserve"> the </w:t>
        </w:r>
      </w:ins>
      <w:ins w:id="150" w:author="Howard, Luke (COM)" w:date="2023-06-08T10:28:00Z">
        <w:r w:rsidR="00B362E6" w:rsidRPr="00861CA7">
          <w:rPr>
            <w:rFonts w:ascii="Times New Roman" w:eastAsia="Times New Roman" w:hAnsi="Times New Roman" w:cs="Times New Roman"/>
            <w:color w:val="0000FF"/>
            <w:sz w:val="20"/>
            <w:highlight w:val="yellow"/>
          </w:rPr>
          <w:t xml:space="preserve">AHJ </w:t>
        </w:r>
      </w:ins>
      <w:ins w:id="151" w:author="Darst, Judith (COM)" w:date="2023-06-26T17:14:00Z">
        <w:r w:rsidR="00C27100" w:rsidRPr="00861CA7">
          <w:rPr>
            <w:rFonts w:ascii="Times New Roman" w:eastAsia="Times New Roman" w:hAnsi="Times New Roman" w:cs="Times New Roman"/>
            <w:color w:val="0000FF"/>
            <w:sz w:val="20"/>
            <w:highlight w:val="yellow"/>
          </w:rPr>
          <w:t xml:space="preserve">and </w:t>
        </w:r>
      </w:ins>
      <w:ins w:id="152" w:author="Howard, Luke (COM)" w:date="2023-06-08T10:28:00Z">
        <w:r w:rsidR="00B362E6" w:rsidRPr="00861CA7">
          <w:rPr>
            <w:rFonts w:ascii="Times New Roman" w:eastAsia="Times New Roman" w:hAnsi="Times New Roman" w:cs="Times New Roman"/>
            <w:color w:val="0000FF"/>
            <w:sz w:val="20"/>
            <w:highlight w:val="yellow"/>
          </w:rPr>
          <w:t>update the building</w:t>
        </w:r>
      </w:ins>
      <w:ins w:id="153" w:author="Darst, Judith (COM)" w:date="2023-06-26T17:07:00Z">
        <w:r w:rsidR="00C27100" w:rsidRPr="00861CA7">
          <w:rPr>
            <w:rFonts w:ascii="Times New Roman" w:eastAsia="Times New Roman" w:hAnsi="Times New Roman" w:cs="Times New Roman"/>
            <w:color w:val="0000FF"/>
            <w:sz w:val="20"/>
            <w:highlight w:val="yellow"/>
          </w:rPr>
          <w:t>’</w:t>
        </w:r>
      </w:ins>
      <w:ins w:id="154" w:author="Howard, Luke (COM)" w:date="2023-06-08T10:28:00Z">
        <w:r w:rsidR="00B362E6" w:rsidRPr="00861CA7">
          <w:rPr>
            <w:rFonts w:ascii="Times New Roman" w:eastAsia="Times New Roman" w:hAnsi="Times New Roman" w:cs="Times New Roman"/>
            <w:color w:val="0000FF"/>
            <w:sz w:val="20"/>
            <w:highlight w:val="yellow"/>
          </w:rPr>
          <w:t>s file.</w:t>
        </w:r>
      </w:ins>
    </w:p>
    <w:p w14:paraId="5997E058" w14:textId="77777777" w:rsidR="007541A0" w:rsidRPr="007541A0" w:rsidRDefault="007541A0" w:rsidP="00BF4C5A">
      <w:pPr>
        <w:numPr>
          <w:ilvl w:val="0"/>
          <w:numId w:val="3"/>
        </w:numPr>
        <w:spacing w:before="240" w:after="0" w:line="240" w:lineRule="auto"/>
        <w:textAlignment w:val="baseline"/>
        <w:rPr>
          <w:rFonts w:ascii="Arial" w:eastAsia="Arial" w:hAnsi="Arial" w:cs="Times New Roman"/>
          <w:b/>
          <w:i/>
          <w:color w:val="0000FF"/>
          <w:sz w:val="20"/>
        </w:rPr>
      </w:pPr>
      <w:r w:rsidRPr="00832243">
        <w:rPr>
          <w:rFonts w:ascii="Arial" w:eastAsia="Arial" w:hAnsi="Arial" w:cs="Times New Roman"/>
          <w:b/>
          <w:color w:val="0000FF"/>
          <w:sz w:val="20"/>
        </w:rPr>
        <w:t>BUILDING OWNER</w:t>
      </w:r>
      <w:r w:rsidRPr="007541A0">
        <w:rPr>
          <w:rFonts w:ascii="Arial" w:eastAsia="Arial" w:hAnsi="Arial" w:cs="Times New Roman"/>
          <w:b/>
          <w:i/>
          <w:color w:val="0000FF"/>
          <w:sz w:val="20"/>
        </w:rPr>
        <w:t xml:space="preserve"> </w:t>
      </w:r>
      <w:r w:rsidRPr="007541A0">
        <w:rPr>
          <w:rFonts w:ascii="Arial" w:eastAsia="Arial" w:hAnsi="Arial" w:cs="Times New Roman"/>
          <w:b/>
          <w:color w:val="0000FF"/>
          <w:sz w:val="20"/>
        </w:rPr>
        <w:t>RESPONSE TO NOTIFICATIONS</w:t>
      </w:r>
    </w:p>
    <w:p w14:paraId="328675F3" w14:textId="77777777" w:rsidR="007541A0" w:rsidRPr="007541A0" w:rsidRDefault="0064245D" w:rsidP="007541A0">
      <w:pPr>
        <w:spacing w:before="94" w:after="0" w:line="240" w:lineRule="exact"/>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Y2</w:t>
      </w:r>
      <w:r w:rsidR="007541A0" w:rsidRPr="007541A0">
        <w:rPr>
          <w:rFonts w:ascii="Times New Roman" w:eastAsia="Times New Roman" w:hAnsi="Times New Roman" w:cs="Times New Roman"/>
          <w:b/>
          <w:color w:val="0000FF"/>
          <w:sz w:val="20"/>
        </w:rPr>
        <w:t xml:space="preserve">.1 Correction of Errors.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 xml:space="preserve">are responsible for reviewing the property and </w:t>
      </w:r>
      <w:r w:rsidR="007541A0" w:rsidRPr="007541A0">
        <w:rPr>
          <w:rFonts w:ascii="Times New Roman" w:eastAsia="Times New Roman" w:hAnsi="Times New Roman" w:cs="Times New Roman"/>
          <w:i/>
          <w:color w:val="0000FF"/>
          <w:sz w:val="20"/>
        </w:rPr>
        <w:t xml:space="preserve">building </w:t>
      </w:r>
      <w:r w:rsidR="007541A0" w:rsidRPr="007541A0">
        <w:rPr>
          <w:rFonts w:ascii="Times New Roman" w:eastAsia="Times New Roman" w:hAnsi="Times New Roman" w:cs="Times New Roman"/>
          <w:color w:val="0000FF"/>
          <w:sz w:val="20"/>
        </w:rPr>
        <w:t xml:space="preserve">information provided by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through notification, including but not limited to </w:t>
      </w:r>
      <w:r w:rsidR="007541A0" w:rsidRPr="007541A0">
        <w:rPr>
          <w:rFonts w:ascii="Times New Roman" w:eastAsia="Times New Roman" w:hAnsi="Times New Roman" w:cs="Times New Roman"/>
          <w:i/>
          <w:color w:val="0000FF"/>
          <w:sz w:val="20"/>
        </w:rPr>
        <w:t xml:space="preserve">building </w:t>
      </w:r>
      <w:r w:rsidR="007541A0" w:rsidRPr="007541A0">
        <w:rPr>
          <w:rFonts w:ascii="Times New Roman" w:eastAsia="Times New Roman" w:hAnsi="Times New Roman" w:cs="Times New Roman"/>
          <w:color w:val="0000FF"/>
          <w:sz w:val="20"/>
        </w:rPr>
        <w:t xml:space="preserve">or </w:t>
      </w:r>
      <w:r w:rsidR="007541A0" w:rsidRPr="007541A0">
        <w:rPr>
          <w:rFonts w:ascii="Times New Roman" w:eastAsia="Times New Roman" w:hAnsi="Times New Roman" w:cs="Times New Roman"/>
          <w:i/>
          <w:color w:val="0000FF"/>
          <w:sz w:val="20"/>
        </w:rPr>
        <w:t xml:space="preserve">building complex </w:t>
      </w:r>
      <w:r w:rsidR="007541A0" w:rsidRPr="007541A0">
        <w:rPr>
          <w:rFonts w:ascii="Times New Roman" w:eastAsia="Times New Roman" w:hAnsi="Times New Roman" w:cs="Times New Roman"/>
          <w:color w:val="0000FF"/>
          <w:sz w:val="20"/>
        </w:rPr>
        <w:t xml:space="preserve">ownership details, </w:t>
      </w:r>
      <w:r w:rsidR="007541A0" w:rsidRPr="007541A0">
        <w:rPr>
          <w:rFonts w:ascii="Times New Roman" w:eastAsia="Times New Roman" w:hAnsi="Times New Roman" w:cs="Times New Roman"/>
          <w:i/>
          <w:color w:val="0000FF"/>
          <w:sz w:val="20"/>
        </w:rPr>
        <w:t>gross floor area</w:t>
      </w:r>
      <w:r w:rsidR="007541A0" w:rsidRPr="007541A0">
        <w:rPr>
          <w:rFonts w:ascii="Times New Roman" w:eastAsia="Times New Roman" w:hAnsi="Times New Roman" w:cs="Times New Roman"/>
          <w:color w:val="0000FF"/>
          <w:sz w:val="20"/>
        </w:rPr>
        <w:t xml:space="preserve">, and other information as identified by the </w:t>
      </w:r>
      <w:r w:rsidR="007541A0" w:rsidRPr="007541A0">
        <w:rPr>
          <w:rFonts w:ascii="Times New Roman" w:eastAsia="Times New Roman" w:hAnsi="Times New Roman" w:cs="Times New Roman"/>
          <w:i/>
          <w:color w:val="0000FF"/>
          <w:sz w:val="20"/>
        </w:rPr>
        <w:t>building owner</w:t>
      </w:r>
      <w:r w:rsidR="007541A0" w:rsidRPr="007541A0">
        <w:rPr>
          <w:rFonts w:ascii="Times New Roman" w:eastAsia="Times New Roman" w:hAnsi="Times New Roman" w:cs="Times New Roman"/>
          <w:color w:val="0000FF"/>
          <w:sz w:val="20"/>
        </w:rPr>
        <w:t>.</w:t>
      </w:r>
    </w:p>
    <w:p w14:paraId="6B67A6EB" w14:textId="77777777" w:rsidR="007541A0" w:rsidRPr="007541A0" w:rsidRDefault="0064245D" w:rsidP="00A05667">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Y2</w:t>
      </w:r>
      <w:r w:rsidR="007541A0" w:rsidRPr="007541A0">
        <w:rPr>
          <w:rFonts w:ascii="Times New Roman" w:eastAsia="Times New Roman" w:hAnsi="Times New Roman" w:cs="Times New Roman"/>
          <w:b/>
          <w:color w:val="0000FF"/>
          <w:sz w:val="20"/>
        </w:rPr>
        <w:t xml:space="preserve">.1.1 Correction of Errors Documentation.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 xml:space="preserve">who </w:t>
      </w:r>
      <w:proofErr w:type="gramStart"/>
      <w:r w:rsidR="007541A0" w:rsidRPr="007541A0">
        <w:rPr>
          <w:rFonts w:ascii="Times New Roman" w:eastAsia="Times New Roman" w:hAnsi="Times New Roman" w:cs="Times New Roman"/>
          <w:color w:val="0000FF"/>
          <w:sz w:val="20"/>
        </w:rPr>
        <w:t>are notified</w:t>
      </w:r>
      <w:proofErr w:type="gramEnd"/>
      <w:r w:rsidR="007541A0" w:rsidRPr="007541A0">
        <w:rPr>
          <w:rFonts w:ascii="Times New Roman" w:eastAsia="Times New Roman" w:hAnsi="Times New Roman" w:cs="Times New Roman"/>
          <w:color w:val="0000FF"/>
          <w:sz w:val="20"/>
        </w:rPr>
        <w:t xml:space="preserve"> in error may submit a correction to the </w:t>
      </w:r>
      <w:r w:rsidR="007541A0" w:rsidRPr="007541A0">
        <w:rPr>
          <w:rFonts w:ascii="Times New Roman" w:eastAsia="Times New Roman" w:hAnsi="Times New Roman" w:cs="Times New Roman"/>
          <w:i/>
          <w:color w:val="0000FF"/>
          <w:sz w:val="20"/>
        </w:rPr>
        <w:t>AHJ</w:t>
      </w:r>
      <w:r w:rsidR="007541A0" w:rsidRPr="007541A0">
        <w:rPr>
          <w:rFonts w:ascii="Times New Roman" w:eastAsia="Times New Roman" w:hAnsi="Times New Roman" w:cs="Times New Roman"/>
          <w:color w:val="0000FF"/>
          <w:sz w:val="20"/>
        </w:rPr>
        <w:t xml:space="preserve">. The correction will be used to document </w:t>
      </w:r>
      <w:r w:rsidR="007541A0" w:rsidRPr="007541A0">
        <w:rPr>
          <w:rFonts w:ascii="Times New Roman" w:eastAsia="Times New Roman" w:hAnsi="Times New Roman" w:cs="Times New Roman"/>
          <w:i/>
          <w:color w:val="0000FF"/>
          <w:sz w:val="20"/>
        </w:rPr>
        <w:t xml:space="preserve">gross floor area </w:t>
      </w:r>
      <w:r w:rsidR="007541A0" w:rsidRPr="007541A0">
        <w:rPr>
          <w:rFonts w:ascii="Times New Roman" w:eastAsia="Times New Roman" w:hAnsi="Times New Roman" w:cs="Times New Roman"/>
          <w:color w:val="0000FF"/>
          <w:sz w:val="20"/>
        </w:rPr>
        <w:t xml:space="preserve">(conditioned and unconditioned) and/or </w:t>
      </w:r>
      <w:r w:rsidR="007541A0" w:rsidRPr="007541A0">
        <w:rPr>
          <w:rFonts w:ascii="Times New Roman" w:eastAsia="Times New Roman" w:hAnsi="Times New Roman" w:cs="Times New Roman"/>
          <w:i/>
          <w:color w:val="0000FF"/>
          <w:sz w:val="20"/>
        </w:rPr>
        <w:t xml:space="preserve">building </w:t>
      </w:r>
      <w:r w:rsidR="007541A0" w:rsidRPr="007541A0">
        <w:rPr>
          <w:rFonts w:ascii="Times New Roman" w:eastAsia="Times New Roman" w:hAnsi="Times New Roman" w:cs="Times New Roman"/>
          <w:color w:val="0000FF"/>
          <w:sz w:val="20"/>
        </w:rPr>
        <w:t xml:space="preserve">type. </w:t>
      </w:r>
    </w:p>
    <w:p w14:paraId="027B75B1" w14:textId="77777777" w:rsidR="007541A0" w:rsidRPr="007541A0" w:rsidRDefault="007541A0" w:rsidP="007541A0">
      <w:pPr>
        <w:numPr>
          <w:ilvl w:val="0"/>
          <w:numId w:val="3"/>
        </w:numPr>
        <w:spacing w:before="221" w:after="0" w:line="229" w:lineRule="exact"/>
        <w:textAlignment w:val="baseline"/>
        <w:rPr>
          <w:rFonts w:ascii="Arial" w:eastAsia="Arial" w:hAnsi="Arial" w:cs="Times New Roman"/>
          <w:b/>
          <w:color w:val="0000FF"/>
          <w:spacing w:val="-1"/>
          <w:sz w:val="20"/>
        </w:rPr>
      </w:pPr>
      <w:r w:rsidRPr="007541A0">
        <w:rPr>
          <w:rFonts w:ascii="Arial" w:eastAsia="Arial" w:hAnsi="Arial" w:cs="Times New Roman"/>
          <w:b/>
          <w:color w:val="0000FF"/>
          <w:spacing w:val="-1"/>
          <w:sz w:val="20"/>
        </w:rPr>
        <w:t xml:space="preserve">WASHINGTON STATE REPORTING REQUIREMENTS FOR </w:t>
      </w:r>
      <w:r w:rsidRPr="00832243">
        <w:rPr>
          <w:rFonts w:ascii="Arial" w:eastAsia="Arial" w:hAnsi="Arial" w:cs="Times New Roman"/>
          <w:b/>
          <w:color w:val="0000FF"/>
          <w:spacing w:val="-1"/>
          <w:sz w:val="20"/>
        </w:rPr>
        <w:t>BUILDING OWNERS</w:t>
      </w:r>
    </w:p>
    <w:p w14:paraId="555EC591" w14:textId="77777777" w:rsidR="007541A0" w:rsidRPr="007541A0" w:rsidRDefault="0064245D" w:rsidP="00A40580">
      <w:pPr>
        <w:spacing w:before="240" w:after="0" w:line="240" w:lineRule="auto"/>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3.1 General Compliance.</w:t>
      </w:r>
      <w:r w:rsidR="007541A0" w:rsidRPr="007541A0">
        <w:rPr>
          <w:rFonts w:ascii="Times New Roman" w:eastAsia="Times New Roman" w:hAnsi="Times New Roman" w:cs="Times New Roman"/>
          <w:color w:val="0000FF"/>
          <w:sz w:val="20"/>
        </w:rPr>
        <w:t xml:space="preserve"> The </w:t>
      </w:r>
      <w:r w:rsidR="007541A0" w:rsidRPr="007541A0">
        <w:rPr>
          <w:rFonts w:ascii="Times New Roman" w:eastAsia="Times New Roman" w:hAnsi="Times New Roman" w:cs="Times New Roman"/>
          <w:i/>
          <w:color w:val="0000FF"/>
          <w:sz w:val="20"/>
        </w:rPr>
        <w:t xml:space="preserve">building owner </w:t>
      </w:r>
      <w:r w:rsidR="007541A0" w:rsidRPr="007541A0">
        <w:rPr>
          <w:rFonts w:ascii="Times New Roman" w:eastAsia="Times New Roman" w:hAnsi="Times New Roman" w:cs="Times New Roman"/>
          <w:color w:val="0000FF"/>
          <w:sz w:val="20"/>
        </w:rPr>
        <w:t xml:space="preserve">of a </w:t>
      </w:r>
      <w:ins w:id="155" w:author="Darst, Judith (COM)" w:date="2023-06-06T17:42:00Z">
        <w:r w:rsidR="00F05B83" w:rsidRPr="00861CA7">
          <w:rPr>
            <w:rFonts w:ascii="Times New Roman" w:eastAsia="Times New Roman" w:hAnsi="Times New Roman" w:cs="Times New Roman"/>
            <w:i/>
            <w:color w:val="0000FF"/>
            <w:sz w:val="20"/>
            <w:highlight w:val="yellow"/>
          </w:rPr>
          <w:t>Tier 2</w:t>
        </w:r>
        <w:r w:rsidR="00F05B83">
          <w:rPr>
            <w:rFonts w:ascii="Times New Roman" w:eastAsia="Times New Roman" w:hAnsi="Times New Roman" w:cs="Times New Roman"/>
            <w:color w:val="0000FF"/>
            <w:sz w:val="20"/>
          </w:rPr>
          <w:t xml:space="preserve"> </w:t>
        </w:r>
      </w:ins>
      <w:r w:rsidR="007541A0" w:rsidRPr="007541A0">
        <w:rPr>
          <w:rFonts w:ascii="Times New Roman" w:eastAsia="Times New Roman" w:hAnsi="Times New Roman" w:cs="Times New Roman"/>
          <w:i/>
          <w:color w:val="0000FF"/>
          <w:sz w:val="20"/>
        </w:rPr>
        <w:t xml:space="preserve">covered building </w:t>
      </w:r>
      <w:r w:rsidR="007541A0" w:rsidRPr="007541A0">
        <w:rPr>
          <w:rFonts w:ascii="Times New Roman" w:eastAsia="Times New Roman" w:hAnsi="Times New Roman" w:cs="Times New Roman"/>
          <w:color w:val="0000FF"/>
          <w:sz w:val="20"/>
        </w:rPr>
        <w:t xml:space="preserve">must report compliance with the standard to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in accordance with the compliance schedule established under Section </w:t>
      </w:r>
      <w:r>
        <w:rPr>
          <w:rFonts w:ascii="Times New Roman" w:eastAsia="Times New Roman" w:hAnsi="Times New Roman" w:cs="Times New Roman"/>
          <w:color w:val="0000FF"/>
          <w:sz w:val="20"/>
        </w:rPr>
        <w:t>Y3</w:t>
      </w:r>
      <w:r w:rsidR="007541A0" w:rsidRPr="007541A0">
        <w:rPr>
          <w:rFonts w:ascii="Times New Roman" w:eastAsia="Times New Roman" w:hAnsi="Times New Roman" w:cs="Times New Roman"/>
          <w:color w:val="0000FF"/>
          <w:sz w:val="20"/>
        </w:rPr>
        <w:t xml:space="preserve">.2 and every five years thereafter. For each reporting date, the </w:t>
      </w:r>
      <w:r w:rsidR="007541A0" w:rsidRPr="007541A0">
        <w:rPr>
          <w:rFonts w:ascii="Times New Roman" w:eastAsia="Times New Roman" w:hAnsi="Times New Roman" w:cs="Times New Roman"/>
          <w:i/>
          <w:color w:val="0000FF"/>
          <w:sz w:val="20"/>
        </w:rPr>
        <w:t xml:space="preserve">building owner </w:t>
      </w:r>
      <w:r w:rsidR="007541A0" w:rsidRPr="007541A0">
        <w:rPr>
          <w:rFonts w:ascii="Times New Roman" w:eastAsia="Times New Roman" w:hAnsi="Times New Roman" w:cs="Times New Roman"/>
          <w:color w:val="0000FF"/>
          <w:sz w:val="20"/>
        </w:rPr>
        <w:t>must submit documentation to demonstrate that</w:t>
      </w:r>
    </w:p>
    <w:p w14:paraId="2FCE2358" w14:textId="77777777" w:rsidR="007541A0" w:rsidRPr="007541A0" w:rsidRDefault="007541A0" w:rsidP="00A05667">
      <w:pPr>
        <w:numPr>
          <w:ilvl w:val="0"/>
          <w:numId w:val="28"/>
        </w:numPr>
        <w:tabs>
          <w:tab w:val="clear" w:pos="288"/>
          <w:tab w:val="left" w:pos="720"/>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weather normalized energy use intensity </w:t>
      </w:r>
      <w:r w:rsidRPr="007541A0">
        <w:rPr>
          <w:rFonts w:ascii="Times New Roman" w:eastAsia="Times New Roman" w:hAnsi="Times New Roman" w:cs="Times New Roman"/>
          <w:color w:val="0000FF"/>
          <w:sz w:val="20"/>
        </w:rPr>
        <w:t xml:space="preserve">of the </w:t>
      </w:r>
      <w:ins w:id="156" w:author="Darst, Judith (COM)" w:date="2023-06-06T17:43:00Z">
        <w:r w:rsidR="00F05B83" w:rsidRPr="00861CA7">
          <w:rPr>
            <w:rFonts w:ascii="Times New Roman" w:eastAsia="Times New Roman" w:hAnsi="Times New Roman" w:cs="Times New Roman"/>
            <w:i/>
            <w:color w:val="0000FF"/>
            <w:sz w:val="20"/>
            <w:highlight w:val="yellow"/>
          </w:rPr>
          <w:t>Tier 2</w:t>
        </w:r>
        <w:r w:rsidR="00F05B83" w:rsidRPr="00A40580">
          <w:rPr>
            <w:rFonts w:ascii="Times New Roman" w:eastAsia="Times New Roman" w:hAnsi="Times New Roman" w:cs="Times New Roman"/>
            <w:i/>
            <w:color w:val="0000FF"/>
            <w:sz w:val="20"/>
          </w:rPr>
          <w:t xml:space="preserve"> </w:t>
        </w:r>
      </w:ins>
      <w:r w:rsidRPr="007541A0">
        <w:rPr>
          <w:rFonts w:ascii="Times New Roman" w:eastAsia="Times New Roman" w:hAnsi="Times New Roman" w:cs="Times New Roman"/>
          <w:i/>
          <w:color w:val="0000FF"/>
          <w:sz w:val="20"/>
        </w:rPr>
        <w:t xml:space="preserve">covered building </w:t>
      </w:r>
      <w:r w:rsidRPr="007541A0">
        <w:rPr>
          <w:rFonts w:ascii="Times New Roman" w:eastAsia="Times New Roman" w:hAnsi="Times New Roman" w:cs="Times New Roman"/>
          <w:color w:val="0000FF"/>
          <w:sz w:val="20"/>
        </w:rPr>
        <w:t xml:space="preserve">measured in a period not to exceed two years prior to the compliance deadline specified in Normative Annex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 Section </w:t>
      </w:r>
      <w:r w:rsidR="0064245D">
        <w:rPr>
          <w:rFonts w:ascii="Times New Roman" w:eastAsia="Times New Roman" w:hAnsi="Times New Roman" w:cs="Times New Roman"/>
          <w:color w:val="0000FF"/>
          <w:sz w:val="20"/>
        </w:rPr>
        <w:t>Y3</w:t>
      </w:r>
      <w:r w:rsidRPr="007541A0">
        <w:rPr>
          <w:rFonts w:ascii="Times New Roman" w:eastAsia="Times New Roman" w:hAnsi="Times New Roman" w:cs="Times New Roman"/>
          <w:color w:val="0000FF"/>
          <w:sz w:val="20"/>
        </w:rPr>
        <w:t xml:space="preserve">.1 </w:t>
      </w:r>
      <w:del w:id="157" w:author="Howard, Luke (COM)" w:date="2023-06-08T10:34:00Z">
        <w:r w:rsidRPr="00861CA7" w:rsidDel="00B362E6">
          <w:rPr>
            <w:rFonts w:ascii="Times New Roman" w:eastAsia="Times New Roman" w:hAnsi="Times New Roman" w:cs="Times New Roman"/>
            <w:color w:val="0000FF"/>
            <w:sz w:val="20"/>
            <w:highlight w:val="yellow"/>
          </w:rPr>
          <w:delText>is less than or equal</w:delText>
        </w:r>
      </w:del>
      <w:ins w:id="158" w:author="Howard, Luke (COM)" w:date="2023-06-08T10:34:00Z">
        <w:r w:rsidR="00B362E6" w:rsidRPr="00861CA7">
          <w:rPr>
            <w:rFonts w:ascii="Times New Roman" w:eastAsia="Times New Roman" w:hAnsi="Times New Roman" w:cs="Times New Roman"/>
            <w:color w:val="0000FF"/>
            <w:sz w:val="20"/>
            <w:highlight w:val="yellow"/>
          </w:rPr>
          <w:t>compared</w:t>
        </w:r>
      </w:ins>
      <w:r w:rsidRPr="007541A0">
        <w:rPr>
          <w:rFonts w:ascii="Times New Roman" w:eastAsia="Times New Roman" w:hAnsi="Times New Roman" w:cs="Times New Roman"/>
          <w:color w:val="0000FF"/>
          <w:sz w:val="20"/>
        </w:rPr>
        <w:t xml:space="preserve"> to the </w:t>
      </w:r>
      <w:r w:rsidRPr="007541A0">
        <w:rPr>
          <w:rFonts w:ascii="Times New Roman" w:eastAsia="Times New Roman" w:hAnsi="Times New Roman" w:cs="Times New Roman"/>
          <w:i/>
          <w:color w:val="0000FF"/>
          <w:sz w:val="20"/>
        </w:rPr>
        <w:t>energy use intensity target</w:t>
      </w:r>
      <w:del w:id="159" w:author="Howard, Luke (COM)" w:date="2023-06-08T10:35:00Z">
        <w:r w:rsidRPr="007541A0" w:rsidDel="00B362E6">
          <w:rPr>
            <w:rFonts w:ascii="Times New Roman" w:eastAsia="Times New Roman" w:hAnsi="Times New Roman" w:cs="Times New Roman"/>
            <w:i/>
            <w:color w:val="0000FF"/>
            <w:sz w:val="20"/>
          </w:rPr>
          <w:delText xml:space="preserve"> </w:delText>
        </w:r>
        <w:r w:rsidRPr="00861CA7" w:rsidDel="00B362E6">
          <w:rPr>
            <w:rFonts w:ascii="Times New Roman" w:eastAsia="Times New Roman" w:hAnsi="Times New Roman" w:cs="Times New Roman"/>
            <w:color w:val="0000FF"/>
            <w:sz w:val="20"/>
            <w:highlight w:val="yellow"/>
          </w:rPr>
          <w:delText>(</w:delText>
        </w:r>
        <w:r w:rsidRPr="00861CA7" w:rsidDel="00B362E6">
          <w:rPr>
            <w:rFonts w:ascii="Times New Roman" w:eastAsia="Times New Roman" w:hAnsi="Times New Roman" w:cs="Times New Roman"/>
            <w:i/>
            <w:color w:val="0000FF"/>
            <w:sz w:val="20"/>
            <w:highlight w:val="yellow"/>
          </w:rPr>
          <w:delText xml:space="preserve">buildings </w:delText>
        </w:r>
        <w:r w:rsidRPr="00861CA7" w:rsidDel="00B362E6">
          <w:rPr>
            <w:rFonts w:ascii="Times New Roman" w:eastAsia="Times New Roman" w:hAnsi="Times New Roman" w:cs="Times New Roman"/>
            <w:color w:val="0000FF"/>
            <w:sz w:val="20"/>
            <w:highlight w:val="yellow"/>
          </w:rPr>
          <w:delText>that meet their energy targets)</w:delText>
        </w:r>
      </w:del>
      <w:r w:rsidRPr="007541A0">
        <w:rPr>
          <w:rFonts w:ascii="Times New Roman" w:eastAsia="Times New Roman" w:hAnsi="Times New Roman" w:cs="Times New Roman"/>
          <w:color w:val="0000FF"/>
          <w:sz w:val="20"/>
        </w:rPr>
        <w:t xml:space="preserve">; </w:t>
      </w:r>
      <w:del w:id="160" w:author="Howard, Luke (COM)" w:date="2023-06-08T10:36:00Z">
        <w:r w:rsidRPr="00861CA7" w:rsidDel="00B362E6">
          <w:rPr>
            <w:rFonts w:ascii="Times New Roman" w:eastAsia="Times New Roman" w:hAnsi="Times New Roman" w:cs="Times New Roman"/>
            <w:color w:val="0000FF"/>
            <w:sz w:val="20"/>
            <w:highlight w:val="yellow"/>
          </w:rPr>
          <w:delText>or</w:delText>
        </w:r>
      </w:del>
      <w:ins w:id="161" w:author="Howard, Luke (COM)" w:date="2023-06-08T10:36:00Z">
        <w:r w:rsidR="00B362E6" w:rsidRPr="00861CA7">
          <w:rPr>
            <w:rFonts w:ascii="Times New Roman" w:eastAsia="Times New Roman" w:hAnsi="Times New Roman" w:cs="Times New Roman"/>
            <w:color w:val="0000FF"/>
            <w:sz w:val="20"/>
            <w:highlight w:val="yellow"/>
          </w:rPr>
          <w:t>and</w:t>
        </w:r>
      </w:ins>
      <w:ins w:id="162" w:author="Howard, Luke (COM)" w:date="2023-06-08T10:38:00Z">
        <w:r w:rsidR="000C3AB7" w:rsidRPr="00861CA7">
          <w:rPr>
            <w:rFonts w:ascii="Times New Roman" w:eastAsia="Times New Roman" w:hAnsi="Times New Roman" w:cs="Times New Roman"/>
            <w:color w:val="0000FF"/>
            <w:sz w:val="20"/>
            <w:highlight w:val="yellow"/>
          </w:rPr>
          <w:t xml:space="preserve"> has developed and is maintaining an energy management plan (EMP) in accordance with Section 5, including an </w:t>
        </w:r>
      </w:ins>
      <w:ins w:id="163" w:author="Darst, Judith (COM)" w:date="2023-06-26T16:52:00Z">
        <w:r w:rsidR="000603A0" w:rsidRPr="00861CA7">
          <w:rPr>
            <w:rFonts w:ascii="Times New Roman" w:eastAsia="Times New Roman" w:hAnsi="Times New Roman" w:cs="Times New Roman"/>
            <w:color w:val="0000FF"/>
            <w:sz w:val="20"/>
            <w:highlight w:val="yellow"/>
          </w:rPr>
          <w:t>o</w:t>
        </w:r>
      </w:ins>
      <w:ins w:id="164" w:author="Howard, Luke (COM)" w:date="2023-06-08T10:38:00Z">
        <w:r w:rsidR="000C3AB7" w:rsidRPr="00861CA7">
          <w:rPr>
            <w:rFonts w:ascii="Times New Roman" w:eastAsia="Times New Roman" w:hAnsi="Times New Roman" w:cs="Times New Roman"/>
            <w:color w:val="0000FF"/>
            <w:sz w:val="20"/>
            <w:highlight w:val="yellow"/>
          </w:rPr>
          <w:t xml:space="preserve">perations and </w:t>
        </w:r>
      </w:ins>
      <w:ins w:id="165" w:author="Darst, Judith (COM)" w:date="2023-06-26T16:52:00Z">
        <w:r w:rsidR="000603A0" w:rsidRPr="00861CA7">
          <w:rPr>
            <w:rFonts w:ascii="Times New Roman" w:eastAsia="Times New Roman" w:hAnsi="Times New Roman" w:cs="Times New Roman"/>
            <w:color w:val="0000FF"/>
            <w:sz w:val="20"/>
            <w:highlight w:val="yellow"/>
          </w:rPr>
          <w:t>m</w:t>
        </w:r>
      </w:ins>
      <w:ins w:id="166" w:author="Howard, Luke (COM)" w:date="2023-06-08T10:38:00Z">
        <w:r w:rsidR="000C3AB7" w:rsidRPr="00861CA7">
          <w:rPr>
            <w:rFonts w:ascii="Times New Roman" w:eastAsia="Times New Roman" w:hAnsi="Times New Roman" w:cs="Times New Roman"/>
            <w:color w:val="0000FF"/>
            <w:sz w:val="20"/>
            <w:highlight w:val="yellow"/>
          </w:rPr>
          <w:t xml:space="preserve">aintenance </w:t>
        </w:r>
      </w:ins>
      <w:ins w:id="167" w:author="Bergin, Annalyn (COM)" w:date="2023-06-22T10:49:00Z">
        <w:r w:rsidR="00CA6631" w:rsidRPr="00861CA7">
          <w:rPr>
            <w:rFonts w:ascii="Times New Roman" w:eastAsia="Times New Roman" w:hAnsi="Times New Roman" w:cs="Times New Roman"/>
            <w:color w:val="0000FF"/>
            <w:sz w:val="20"/>
            <w:highlight w:val="yellow"/>
          </w:rPr>
          <w:t>p</w:t>
        </w:r>
      </w:ins>
      <w:ins w:id="168" w:author="Howard, Luke (COM)" w:date="2023-06-08T10:38:00Z">
        <w:r w:rsidR="000C3AB7" w:rsidRPr="00861CA7">
          <w:rPr>
            <w:rFonts w:ascii="Times New Roman" w:eastAsia="Times New Roman" w:hAnsi="Times New Roman" w:cs="Times New Roman"/>
            <w:color w:val="0000FF"/>
            <w:sz w:val="20"/>
            <w:highlight w:val="yellow"/>
          </w:rPr>
          <w:t>rogram (O&amp;M) in accordance with Section 6; or</w:t>
        </w:r>
      </w:ins>
    </w:p>
    <w:p w14:paraId="122EC562" w14:textId="77777777" w:rsidR="007541A0" w:rsidRPr="007541A0" w:rsidRDefault="007541A0" w:rsidP="00A05667">
      <w:pPr>
        <w:numPr>
          <w:ilvl w:val="0"/>
          <w:numId w:val="28"/>
        </w:numPr>
        <w:tabs>
          <w:tab w:val="clear" w:pos="288"/>
          <w:tab w:val="left" w:pos="720"/>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covered building </w:t>
      </w:r>
      <w:r w:rsidRPr="007541A0">
        <w:rPr>
          <w:rFonts w:ascii="Times New Roman" w:eastAsia="Times New Roman" w:hAnsi="Times New Roman" w:cs="Times New Roman"/>
          <w:color w:val="0000FF"/>
          <w:sz w:val="20"/>
        </w:rPr>
        <w:t xml:space="preserve">has received </w:t>
      </w:r>
      <w:ins w:id="169" w:author="Howard, Luke (COM)" w:date="2023-06-08T10:43:00Z">
        <w:r w:rsidR="000C3AB7" w:rsidRPr="00861CA7">
          <w:rPr>
            <w:rFonts w:ascii="Times New Roman" w:eastAsia="Times New Roman" w:hAnsi="Times New Roman" w:cs="Times New Roman"/>
            <w:color w:val="0000FF"/>
            <w:sz w:val="20"/>
            <w:highlight w:val="yellow"/>
          </w:rPr>
          <w:t>compliance extension</w:t>
        </w:r>
        <w:r w:rsidR="000C3AB7" w:rsidRPr="003611BE">
          <w:rPr>
            <w:rFonts w:ascii="Times New Roman" w:eastAsia="Times New Roman" w:hAnsi="Times New Roman" w:cs="Times New Roman"/>
            <w:color w:val="0000FF"/>
            <w:sz w:val="20"/>
          </w:rPr>
          <w:t xml:space="preserve"> </w:t>
        </w:r>
      </w:ins>
      <w:r w:rsidRPr="007541A0">
        <w:rPr>
          <w:rFonts w:ascii="Times New Roman" w:eastAsia="Times New Roman" w:hAnsi="Times New Roman" w:cs="Times New Roman"/>
          <w:color w:val="0000FF"/>
          <w:sz w:val="20"/>
        </w:rPr>
        <w:t xml:space="preserve">from the </w:t>
      </w:r>
      <w:r w:rsidR="00F30DE5" w:rsidRPr="007670EA">
        <w:rPr>
          <w:rFonts w:ascii="Times New Roman" w:eastAsia="Times New Roman" w:hAnsi="Times New Roman" w:cs="Times New Roman"/>
          <w:i/>
          <w:color w:val="0000FF"/>
          <w:sz w:val="20"/>
        </w:rPr>
        <w:t>AHJ</w:t>
      </w:r>
      <w:r w:rsidR="00F30DE5" w:rsidRPr="007541A0">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color w:val="0000FF"/>
          <w:sz w:val="20"/>
        </w:rPr>
        <w:t xml:space="preserve">based on </w:t>
      </w:r>
      <w:r w:rsidR="000C3AB7" w:rsidRPr="00672E0C">
        <w:rPr>
          <w:rFonts w:ascii="Times New Roman" w:eastAsia="Times New Roman" w:hAnsi="Times New Roman" w:cs="Times New Roman"/>
          <w:color w:val="0000FF"/>
          <w:sz w:val="20"/>
        </w:rPr>
        <w:t>extenuating circumstances</w:t>
      </w:r>
      <w:r w:rsidR="007670EA">
        <w:rPr>
          <w:rFonts w:ascii="Times New Roman" w:eastAsia="Times New Roman" w:hAnsi="Times New Roman" w:cs="Times New Roman"/>
          <w:color w:val="0000FF"/>
          <w:sz w:val="20"/>
        </w:rPr>
        <w:t>;</w:t>
      </w:r>
      <w:r w:rsidR="000C3AB7" w:rsidRPr="007541A0" w:rsidDel="000C3AB7">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color w:val="0000FF"/>
          <w:sz w:val="20"/>
        </w:rPr>
        <w:t>or</w:t>
      </w:r>
    </w:p>
    <w:p w14:paraId="2756EEFC" w14:textId="77777777" w:rsidR="007541A0" w:rsidRPr="007541A0" w:rsidRDefault="007541A0" w:rsidP="00A05667">
      <w:pPr>
        <w:numPr>
          <w:ilvl w:val="0"/>
          <w:numId w:val="28"/>
        </w:numPr>
        <w:tabs>
          <w:tab w:val="clear" w:pos="288"/>
          <w:tab w:val="left" w:pos="720"/>
        </w:tabs>
        <w:spacing w:before="60" w:after="0" w:line="240" w:lineRule="auto"/>
        <w:ind w:left="720" w:hanging="360"/>
        <w:textAlignment w:val="baseline"/>
        <w:rPr>
          <w:rFonts w:ascii="Times New Roman" w:eastAsia="Times New Roman" w:hAnsi="Times New Roman" w:cs="Times New Roman"/>
          <w:color w:val="0000FF"/>
          <w:sz w:val="20"/>
        </w:rPr>
      </w:pPr>
      <w:proofErr w:type="gramStart"/>
      <w:r w:rsidRPr="007541A0">
        <w:rPr>
          <w:rFonts w:ascii="Times New Roman" w:eastAsia="Times New Roman" w:hAnsi="Times New Roman" w:cs="Times New Roman"/>
          <w:color w:val="0000FF"/>
          <w:sz w:val="20"/>
        </w:rPr>
        <w:t>the</w:t>
      </w:r>
      <w:proofErr w:type="gramEnd"/>
      <w:r w:rsidRPr="007541A0">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i/>
          <w:color w:val="0000FF"/>
          <w:sz w:val="20"/>
        </w:rPr>
        <w:t xml:space="preserve">covered building </w:t>
      </w:r>
      <w:r w:rsidRPr="007541A0">
        <w:rPr>
          <w:rFonts w:ascii="Times New Roman" w:eastAsia="Times New Roman" w:hAnsi="Times New Roman" w:cs="Times New Roman"/>
          <w:color w:val="0000FF"/>
          <w:sz w:val="20"/>
        </w:rPr>
        <w:t xml:space="preserve">is exempt from the standard by demonstrating that 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meets one of the criteria for an exemption.</w:t>
      </w:r>
    </w:p>
    <w:p w14:paraId="4D1AFDBB" w14:textId="77777777" w:rsidR="007541A0" w:rsidRPr="007541A0" w:rsidRDefault="0064245D" w:rsidP="00A40580">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Y3.</w:t>
      </w:r>
      <w:r w:rsidR="007541A0" w:rsidRPr="007541A0">
        <w:rPr>
          <w:rFonts w:ascii="Times New Roman" w:eastAsia="Times New Roman" w:hAnsi="Times New Roman" w:cs="Times New Roman"/>
          <w:b/>
          <w:color w:val="0000FF"/>
          <w:sz w:val="20"/>
        </w:rPr>
        <w:t xml:space="preserve">2 Compliance Schedule. </w:t>
      </w:r>
      <w:r w:rsidR="007541A0" w:rsidRPr="007541A0">
        <w:rPr>
          <w:rFonts w:ascii="Times New Roman" w:eastAsia="Times New Roman" w:hAnsi="Times New Roman" w:cs="Times New Roman"/>
          <w:color w:val="0000FF"/>
          <w:sz w:val="20"/>
        </w:rPr>
        <w:t xml:space="preserve">The </w:t>
      </w:r>
      <w:r w:rsidR="007541A0" w:rsidRPr="007541A0">
        <w:rPr>
          <w:rFonts w:ascii="Times New Roman" w:eastAsia="Times New Roman" w:hAnsi="Times New Roman" w:cs="Times New Roman"/>
          <w:i/>
          <w:color w:val="0000FF"/>
          <w:sz w:val="20"/>
        </w:rPr>
        <w:t xml:space="preserve">building owner </w:t>
      </w:r>
      <w:r w:rsidR="007541A0" w:rsidRPr="007541A0">
        <w:rPr>
          <w:rFonts w:ascii="Times New Roman" w:eastAsia="Times New Roman" w:hAnsi="Times New Roman" w:cs="Times New Roman"/>
          <w:color w:val="0000FF"/>
          <w:sz w:val="20"/>
        </w:rPr>
        <w:t xml:space="preserve">of a </w:t>
      </w:r>
      <w:ins w:id="170" w:author="Darst, Judith (COM)" w:date="2023-06-07T09:45:00Z">
        <w:r w:rsidR="0081672C" w:rsidRPr="00861CA7">
          <w:rPr>
            <w:rFonts w:ascii="Times New Roman" w:eastAsia="Times New Roman" w:hAnsi="Times New Roman" w:cs="Times New Roman"/>
            <w:i/>
            <w:color w:val="0000FF"/>
            <w:sz w:val="20"/>
            <w:highlight w:val="yellow"/>
          </w:rPr>
          <w:t>Tier 2</w:t>
        </w:r>
        <w:r w:rsidR="0081672C">
          <w:rPr>
            <w:rFonts w:ascii="Times New Roman" w:eastAsia="Times New Roman" w:hAnsi="Times New Roman" w:cs="Times New Roman"/>
            <w:color w:val="0000FF"/>
            <w:sz w:val="20"/>
          </w:rPr>
          <w:t xml:space="preserve"> </w:t>
        </w:r>
      </w:ins>
      <w:r w:rsidR="007541A0" w:rsidRPr="007541A0">
        <w:rPr>
          <w:rFonts w:ascii="Times New Roman" w:eastAsia="Times New Roman" w:hAnsi="Times New Roman" w:cs="Times New Roman"/>
          <w:i/>
          <w:color w:val="0000FF"/>
          <w:sz w:val="20"/>
        </w:rPr>
        <w:t xml:space="preserve">covered building </w:t>
      </w:r>
      <w:r w:rsidR="007541A0" w:rsidRPr="007541A0">
        <w:rPr>
          <w:rFonts w:ascii="Times New Roman" w:eastAsia="Times New Roman" w:hAnsi="Times New Roman" w:cs="Times New Roman"/>
          <w:color w:val="0000FF"/>
          <w:sz w:val="20"/>
        </w:rPr>
        <w:t xml:space="preserve">must report the </w:t>
      </w:r>
      <w:r w:rsidR="007541A0" w:rsidRPr="007541A0">
        <w:rPr>
          <w:rFonts w:ascii="Times New Roman" w:eastAsia="Times New Roman" w:hAnsi="Times New Roman" w:cs="Times New Roman"/>
          <w:i/>
          <w:color w:val="0000FF"/>
          <w:sz w:val="20"/>
        </w:rPr>
        <w:t>building owner</w:t>
      </w:r>
      <w:r w:rsidR="007541A0" w:rsidRPr="007541A0">
        <w:rPr>
          <w:rFonts w:ascii="Times New Roman" w:eastAsia="Times New Roman" w:hAnsi="Times New Roman" w:cs="Times New Roman"/>
          <w:color w:val="0000FF"/>
          <w:sz w:val="20"/>
        </w:rPr>
        <w:t xml:space="preserve">’s compliance with the standard to the </w:t>
      </w:r>
      <w:r w:rsidR="008766B6" w:rsidRPr="007670EA">
        <w:rPr>
          <w:rFonts w:ascii="Times New Roman" w:eastAsia="Times New Roman" w:hAnsi="Times New Roman" w:cs="Times New Roman"/>
          <w:i/>
          <w:color w:val="0000FF"/>
          <w:sz w:val="20"/>
        </w:rPr>
        <w:t>AHJ</w:t>
      </w:r>
      <w:r w:rsidR="008766B6">
        <w:rPr>
          <w:rFonts w:ascii="Times New Roman" w:eastAsia="Times New Roman" w:hAnsi="Times New Roman" w:cs="Times New Roman"/>
          <w:color w:val="0000FF"/>
          <w:sz w:val="20"/>
        </w:rPr>
        <w:t xml:space="preserve"> </w:t>
      </w:r>
      <w:r w:rsidR="0081672C">
        <w:rPr>
          <w:rFonts w:ascii="Times New Roman" w:eastAsia="Times New Roman" w:hAnsi="Times New Roman" w:cs="Times New Roman"/>
          <w:color w:val="0000FF"/>
          <w:sz w:val="20"/>
        </w:rPr>
        <w:t>in accordance with the appro</w:t>
      </w:r>
      <w:r w:rsidR="007541A0" w:rsidRPr="007541A0">
        <w:rPr>
          <w:rFonts w:ascii="Times New Roman" w:eastAsia="Times New Roman" w:hAnsi="Times New Roman" w:cs="Times New Roman"/>
          <w:color w:val="0000FF"/>
          <w:sz w:val="20"/>
        </w:rPr>
        <w:t>priate initial compliance date as follows and every five years thereafter.</w:t>
      </w:r>
    </w:p>
    <w:p w14:paraId="1F84D404" w14:textId="77777777" w:rsidR="007541A0" w:rsidRPr="008766B6" w:rsidRDefault="007541A0" w:rsidP="00E70285">
      <w:pPr>
        <w:numPr>
          <w:ilvl w:val="0"/>
          <w:numId w:val="42"/>
        </w:numPr>
        <w:tabs>
          <w:tab w:val="left" w:pos="720"/>
        </w:tabs>
        <w:spacing w:before="60" w:after="0" w:line="240" w:lineRule="auto"/>
        <w:ind w:left="720" w:hanging="360"/>
        <w:textAlignment w:val="baseline"/>
        <w:rPr>
          <w:rFonts w:ascii="Times New Roman" w:eastAsia="Times New Roman" w:hAnsi="Times New Roman" w:cs="Times New Roman"/>
          <w:color w:val="0000FF"/>
          <w:sz w:val="20"/>
        </w:rPr>
      </w:pPr>
      <w:r w:rsidRPr="008766B6">
        <w:rPr>
          <w:rFonts w:ascii="Times New Roman" w:eastAsia="Times New Roman" w:hAnsi="Times New Roman" w:cs="Times New Roman"/>
          <w:color w:val="0000FF"/>
          <w:sz w:val="20"/>
        </w:rPr>
        <w:t xml:space="preserve">For a </w:t>
      </w:r>
      <w:r w:rsidRPr="008766B6">
        <w:rPr>
          <w:rFonts w:ascii="Times New Roman" w:eastAsia="Times New Roman" w:hAnsi="Times New Roman" w:cs="Times New Roman"/>
          <w:i/>
          <w:color w:val="0000FF"/>
          <w:sz w:val="20"/>
        </w:rPr>
        <w:t xml:space="preserve">building </w:t>
      </w:r>
      <w:r w:rsidRPr="008766B6">
        <w:rPr>
          <w:rFonts w:ascii="Times New Roman" w:eastAsia="Times New Roman" w:hAnsi="Times New Roman" w:cs="Times New Roman"/>
          <w:color w:val="0000FF"/>
          <w:sz w:val="20"/>
        </w:rPr>
        <w:t>with more than twenty thousand gross square feet</w:t>
      </w:r>
      <w:r w:rsidR="0081672C" w:rsidRPr="008766B6">
        <w:rPr>
          <w:rFonts w:ascii="Times New Roman" w:eastAsia="Times New Roman" w:hAnsi="Times New Roman" w:cs="Times New Roman"/>
          <w:color w:val="0000FF"/>
          <w:sz w:val="20"/>
        </w:rPr>
        <w:t xml:space="preserve"> but less than fifty thousand and on</w:t>
      </w:r>
      <w:r w:rsidR="008766B6" w:rsidRPr="008766B6">
        <w:rPr>
          <w:rFonts w:eastAsia="Times New Roman"/>
          <w:color w:val="0000FF"/>
          <w:sz w:val="20"/>
        </w:rPr>
        <w:t>e</w:t>
      </w:r>
      <w:r w:rsidR="0081672C" w:rsidRPr="008766B6">
        <w:rPr>
          <w:rFonts w:ascii="Times New Roman" w:eastAsia="Times New Roman" w:hAnsi="Times New Roman" w:cs="Times New Roman"/>
          <w:color w:val="0000FF"/>
          <w:sz w:val="20"/>
        </w:rPr>
        <w:t xml:space="preserve"> gross square feet and all multifamily residential buildings more than twenty thousand gross square feet: July 1, 2027</w:t>
      </w:r>
      <w:r w:rsidR="000603A0" w:rsidRPr="008766B6">
        <w:rPr>
          <w:rFonts w:eastAsia="Times New Roman"/>
          <w:color w:val="0000FF"/>
          <w:sz w:val="20"/>
        </w:rPr>
        <w:t>.</w:t>
      </w:r>
    </w:p>
    <w:p w14:paraId="45C65234" w14:textId="77777777" w:rsidR="007541A0" w:rsidRPr="007541A0" w:rsidRDefault="0064245D" w:rsidP="00F30DE5">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Y3.</w:t>
      </w:r>
      <w:r w:rsidR="007541A0" w:rsidRPr="007541A0">
        <w:rPr>
          <w:rFonts w:ascii="Times New Roman" w:eastAsia="Times New Roman" w:hAnsi="Times New Roman" w:cs="Times New Roman"/>
          <w:b/>
          <w:color w:val="0000FF"/>
          <w:sz w:val="20"/>
        </w:rPr>
        <w:t xml:space="preserve">2.1 Early Compliance Option.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 xml:space="preserve">may submit for compliance to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beginning July 1, 202</w:t>
      </w:r>
      <w:r w:rsidR="004461C9">
        <w:rPr>
          <w:rFonts w:ascii="Times New Roman" w:eastAsia="Times New Roman" w:hAnsi="Times New Roman" w:cs="Times New Roman"/>
          <w:color w:val="0000FF"/>
          <w:sz w:val="20"/>
        </w:rPr>
        <w:t>5</w:t>
      </w:r>
      <w:r w:rsidR="007541A0" w:rsidRPr="007541A0">
        <w:rPr>
          <w:rFonts w:ascii="Times New Roman" w:eastAsia="Times New Roman" w:hAnsi="Times New Roman" w:cs="Times New Roman"/>
          <w:color w:val="0000FF"/>
          <w:sz w:val="20"/>
        </w:rPr>
        <w:t>. Energy use data for developing the net energy</w:t>
      </w:r>
      <w:r w:rsidR="00CD52E3">
        <w:rPr>
          <w:rFonts w:ascii="Times New Roman" w:eastAsia="Times New Roman" w:hAnsi="Times New Roman" w:cs="Times New Roman"/>
          <w:color w:val="0000FF"/>
          <w:sz w:val="20"/>
        </w:rPr>
        <w:t xml:space="preserve"> </w:t>
      </w:r>
      <w:r w:rsidR="007541A0" w:rsidRPr="007541A0">
        <w:rPr>
          <w:rFonts w:ascii="Times New Roman" w:eastAsia="Times New Roman" w:hAnsi="Times New Roman" w:cs="Times New Roman"/>
          <w:color w:val="0000FF"/>
          <w:sz w:val="20"/>
        </w:rPr>
        <w:t>consumption</w:t>
      </w:r>
      <w:r w:rsidR="007541A0" w:rsidRPr="007541A0">
        <w:rPr>
          <w:rFonts w:ascii="Times New Roman" w:eastAsia="Times New Roman" w:hAnsi="Times New Roman" w:cs="Times New Roman"/>
          <w:i/>
          <w:color w:val="0000FF"/>
          <w:sz w:val="20"/>
        </w:rPr>
        <w:t xml:space="preserve"> </w:t>
      </w:r>
      <w:r w:rsidR="007541A0" w:rsidRPr="007541A0">
        <w:rPr>
          <w:rFonts w:ascii="Times New Roman" w:eastAsia="Times New Roman" w:hAnsi="Times New Roman" w:cs="Times New Roman"/>
          <w:color w:val="0000FF"/>
          <w:sz w:val="20"/>
        </w:rPr>
        <w:t xml:space="preserve">of the </w:t>
      </w:r>
      <w:r w:rsidR="007541A0" w:rsidRPr="007541A0">
        <w:rPr>
          <w:rFonts w:ascii="Times New Roman" w:eastAsia="Times New Roman" w:hAnsi="Times New Roman" w:cs="Times New Roman"/>
          <w:i/>
          <w:color w:val="0000FF"/>
          <w:sz w:val="20"/>
        </w:rPr>
        <w:t xml:space="preserve">covered building </w:t>
      </w:r>
      <w:proofErr w:type="gramStart"/>
      <w:r w:rsidR="007541A0" w:rsidRPr="007541A0">
        <w:rPr>
          <w:rFonts w:ascii="Times New Roman" w:eastAsia="Times New Roman" w:hAnsi="Times New Roman" w:cs="Times New Roman"/>
          <w:color w:val="0000FF"/>
          <w:sz w:val="20"/>
        </w:rPr>
        <w:t>shall be measured</w:t>
      </w:r>
      <w:proofErr w:type="gramEnd"/>
      <w:r w:rsidR="007541A0" w:rsidRPr="007541A0">
        <w:rPr>
          <w:rFonts w:ascii="Times New Roman" w:eastAsia="Times New Roman" w:hAnsi="Times New Roman" w:cs="Times New Roman"/>
          <w:color w:val="0000FF"/>
          <w:sz w:val="20"/>
        </w:rPr>
        <w:t xml:space="preserve"> in a period not to exceed two years prior to the submission of compliance documentation. This section expires June 1, 202</w:t>
      </w:r>
      <w:r w:rsidR="004461C9">
        <w:rPr>
          <w:rFonts w:ascii="Times New Roman" w:eastAsia="Times New Roman" w:hAnsi="Times New Roman" w:cs="Times New Roman"/>
          <w:color w:val="0000FF"/>
          <w:sz w:val="20"/>
        </w:rPr>
        <w:t>7</w:t>
      </w:r>
      <w:r w:rsidR="007541A0" w:rsidRPr="007541A0">
        <w:rPr>
          <w:rFonts w:ascii="Times New Roman" w:eastAsia="Times New Roman" w:hAnsi="Times New Roman" w:cs="Times New Roman"/>
          <w:color w:val="0000FF"/>
          <w:sz w:val="20"/>
        </w:rPr>
        <w:t>.</w:t>
      </w:r>
    </w:p>
    <w:p w14:paraId="644C69EF" w14:textId="77777777" w:rsidR="00861D18" w:rsidRDefault="0064245D" w:rsidP="00F30DE5">
      <w:pPr>
        <w:spacing w:before="120" w:after="0" w:line="240" w:lineRule="auto"/>
        <w:ind w:left="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Y3.</w:t>
      </w:r>
      <w:r w:rsidR="007541A0" w:rsidRPr="007541A0">
        <w:rPr>
          <w:rFonts w:ascii="Times New Roman" w:eastAsia="Times New Roman" w:hAnsi="Times New Roman" w:cs="Times New Roman"/>
          <w:b/>
          <w:color w:val="0000FF"/>
          <w:sz w:val="20"/>
        </w:rPr>
        <w:t xml:space="preserve">2.2 Application for </w:t>
      </w:r>
      <w:r w:rsidR="00861D18">
        <w:rPr>
          <w:rFonts w:ascii="Times New Roman" w:eastAsia="Times New Roman" w:hAnsi="Times New Roman" w:cs="Times New Roman"/>
          <w:b/>
          <w:color w:val="0000FF"/>
          <w:sz w:val="20"/>
        </w:rPr>
        <w:t>C</w:t>
      </w:r>
      <w:r w:rsidR="00B869FB" w:rsidRPr="00B869FB">
        <w:rPr>
          <w:rFonts w:ascii="Times New Roman" w:eastAsia="Times New Roman" w:hAnsi="Times New Roman" w:cs="Times New Roman"/>
          <w:b/>
          <w:color w:val="0000FF"/>
          <w:sz w:val="20"/>
        </w:rPr>
        <w:t xml:space="preserve">ompliance </w:t>
      </w:r>
      <w:r w:rsidR="00861D18">
        <w:rPr>
          <w:rFonts w:ascii="Times New Roman" w:eastAsia="Times New Roman" w:hAnsi="Times New Roman" w:cs="Times New Roman"/>
          <w:b/>
          <w:color w:val="0000FF"/>
          <w:sz w:val="20"/>
        </w:rPr>
        <w:t>E</w:t>
      </w:r>
      <w:r w:rsidR="00B869FB" w:rsidRPr="00B869FB">
        <w:rPr>
          <w:rFonts w:ascii="Times New Roman" w:eastAsia="Times New Roman" w:hAnsi="Times New Roman" w:cs="Times New Roman"/>
          <w:b/>
          <w:color w:val="0000FF"/>
          <w:sz w:val="20"/>
        </w:rPr>
        <w:t>x</w:t>
      </w:r>
      <w:r w:rsidR="00B869FB" w:rsidRPr="003611BE">
        <w:rPr>
          <w:rFonts w:ascii="Times New Roman" w:eastAsia="Times New Roman" w:hAnsi="Times New Roman" w:cs="Times New Roman"/>
          <w:b/>
          <w:color w:val="0000FF"/>
          <w:sz w:val="20"/>
        </w:rPr>
        <w:t>tension</w:t>
      </w:r>
      <w:r w:rsidR="007541A0" w:rsidRPr="007541A0">
        <w:rPr>
          <w:rFonts w:ascii="Times New Roman" w:eastAsia="Times New Roman" w:hAnsi="Times New Roman" w:cs="Times New Roman"/>
          <w:b/>
          <w:color w:val="0000FF"/>
          <w:sz w:val="20"/>
        </w:rPr>
        <w:t xml:space="preserve">. </w:t>
      </w:r>
      <w:r w:rsidR="007541A0" w:rsidRPr="007541A0">
        <w:rPr>
          <w:rFonts w:ascii="Times New Roman" w:eastAsia="Times New Roman" w:hAnsi="Times New Roman" w:cs="Times New Roman"/>
          <w:color w:val="0000FF"/>
          <w:sz w:val="20"/>
        </w:rPr>
        <w:t xml:space="preserve">Applications for </w:t>
      </w:r>
      <w:r w:rsidR="00861D18">
        <w:rPr>
          <w:rFonts w:ascii="Times New Roman" w:eastAsia="Times New Roman" w:hAnsi="Times New Roman" w:cs="Times New Roman"/>
          <w:color w:val="0000FF"/>
          <w:sz w:val="20"/>
        </w:rPr>
        <w:t xml:space="preserve">a </w:t>
      </w:r>
      <w:r w:rsidR="00B869FB" w:rsidRPr="003611BE">
        <w:rPr>
          <w:rFonts w:ascii="Times New Roman" w:eastAsia="Times New Roman" w:hAnsi="Times New Roman" w:cs="Times New Roman"/>
          <w:color w:val="0000FF"/>
          <w:sz w:val="20"/>
        </w:rPr>
        <w:t>compliance extension</w:t>
      </w:r>
      <w:r w:rsidR="007541A0" w:rsidRPr="003611BE">
        <w:rPr>
          <w:rFonts w:ascii="Times New Roman" w:eastAsia="Times New Roman" w:hAnsi="Times New Roman" w:cs="Times New Roman"/>
          <w:color w:val="0000FF"/>
          <w:sz w:val="20"/>
        </w:rPr>
        <w:t xml:space="preserve"> </w:t>
      </w:r>
      <w:proofErr w:type="gramStart"/>
      <w:r w:rsidR="007541A0" w:rsidRPr="007541A0">
        <w:rPr>
          <w:rFonts w:ascii="Times New Roman" w:eastAsia="Times New Roman" w:hAnsi="Times New Roman" w:cs="Times New Roman"/>
          <w:color w:val="0000FF"/>
          <w:sz w:val="20"/>
        </w:rPr>
        <w:t>must be submitted</w:t>
      </w:r>
      <w:proofErr w:type="gramEnd"/>
      <w:r w:rsidR="007541A0" w:rsidRPr="007541A0">
        <w:rPr>
          <w:rFonts w:ascii="Times New Roman" w:eastAsia="Times New Roman" w:hAnsi="Times New Roman" w:cs="Times New Roman"/>
          <w:color w:val="0000FF"/>
          <w:sz w:val="20"/>
        </w:rPr>
        <w:t xml:space="preserve"> to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prior to the compliance date to receive </w:t>
      </w:r>
      <w:r w:rsidR="00861D18">
        <w:rPr>
          <w:rFonts w:ascii="Times New Roman" w:eastAsia="Times New Roman" w:hAnsi="Times New Roman" w:cs="Times New Roman"/>
          <w:color w:val="0000FF"/>
          <w:sz w:val="20"/>
        </w:rPr>
        <w:t xml:space="preserve">a </w:t>
      </w:r>
      <w:r w:rsidR="00B869FB" w:rsidRPr="003611BE">
        <w:rPr>
          <w:rFonts w:ascii="Times New Roman" w:eastAsia="Times New Roman" w:hAnsi="Times New Roman" w:cs="Times New Roman"/>
          <w:color w:val="0000FF"/>
          <w:sz w:val="20"/>
        </w:rPr>
        <w:t>compliance</w:t>
      </w:r>
      <w:bookmarkStart w:id="171" w:name="_GoBack"/>
      <w:bookmarkEnd w:id="171"/>
      <w:r w:rsidR="00B869FB" w:rsidRPr="003611BE">
        <w:rPr>
          <w:rFonts w:ascii="Times New Roman" w:eastAsia="Times New Roman" w:hAnsi="Times New Roman" w:cs="Times New Roman"/>
          <w:color w:val="0000FF"/>
          <w:sz w:val="20"/>
        </w:rPr>
        <w:t xml:space="preserve"> extension</w:t>
      </w:r>
      <w:r w:rsidR="007541A0" w:rsidRPr="003611BE">
        <w:rPr>
          <w:rFonts w:ascii="Times New Roman" w:eastAsia="Times New Roman" w:hAnsi="Times New Roman" w:cs="Times New Roman"/>
          <w:color w:val="0000FF"/>
          <w:sz w:val="20"/>
        </w:rPr>
        <w:t xml:space="preserve"> </w:t>
      </w:r>
      <w:r w:rsidR="007541A0" w:rsidRPr="007541A0">
        <w:rPr>
          <w:rFonts w:ascii="Times New Roman" w:eastAsia="Times New Roman" w:hAnsi="Times New Roman" w:cs="Times New Roman"/>
          <w:color w:val="0000FF"/>
          <w:sz w:val="20"/>
        </w:rPr>
        <w:t>approval.</w:t>
      </w:r>
    </w:p>
    <w:p w14:paraId="6288D5E1" w14:textId="77777777" w:rsidR="00861D18" w:rsidRDefault="00861D18" w:rsidP="00F30DE5">
      <w:pPr>
        <w:numPr>
          <w:ilvl w:val="0"/>
          <w:numId w:val="43"/>
        </w:numPr>
        <w:tabs>
          <w:tab w:val="left" w:pos="720"/>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color w:val="0000FF"/>
          <w:sz w:val="20"/>
        </w:rPr>
        <w:t>Compliance extension is valid for the EMP and O&amp;M requirements of the standard</w:t>
      </w:r>
    </w:p>
    <w:p w14:paraId="368213B2" w14:textId="77777777" w:rsidR="00861D18" w:rsidRPr="008766B6" w:rsidRDefault="00861D18" w:rsidP="00F30DE5">
      <w:pPr>
        <w:numPr>
          <w:ilvl w:val="0"/>
          <w:numId w:val="43"/>
        </w:numPr>
        <w:tabs>
          <w:tab w:val="clear" w:pos="288"/>
          <w:tab w:val="left" w:pos="720"/>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color w:val="0000FF"/>
          <w:sz w:val="20"/>
        </w:rPr>
        <w:t>Benchmarking is required and shall be reported in application for a compliance extension</w:t>
      </w:r>
    </w:p>
    <w:p w14:paraId="373A7047" w14:textId="77777777" w:rsidR="007541A0" w:rsidRPr="007541A0" w:rsidRDefault="00D21BD4" w:rsidP="00F30DE5">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color w:val="0000FF"/>
          <w:sz w:val="20"/>
        </w:rPr>
        <w:t>Approved applications will receive a revised compliance date</w:t>
      </w:r>
      <w:r w:rsidR="00DB66ED">
        <w:rPr>
          <w:rFonts w:ascii="Times New Roman" w:eastAsia="Times New Roman" w:hAnsi="Times New Roman" w:cs="Times New Roman"/>
          <w:color w:val="0000FF"/>
          <w:sz w:val="20"/>
        </w:rPr>
        <w:t xml:space="preserve"> of 180 days</w:t>
      </w:r>
      <w:r>
        <w:rPr>
          <w:rFonts w:ascii="Times New Roman" w:eastAsia="Times New Roman" w:hAnsi="Times New Roman" w:cs="Times New Roman"/>
          <w:color w:val="0000FF"/>
          <w:sz w:val="20"/>
        </w:rPr>
        <w:t xml:space="preserve">. Application for compliance extension is limited to one application per </w:t>
      </w:r>
      <w:r w:rsidR="00CA6631">
        <w:rPr>
          <w:rFonts w:ascii="Times New Roman" w:eastAsia="Times New Roman" w:hAnsi="Times New Roman" w:cs="Times New Roman"/>
          <w:color w:val="0000FF"/>
          <w:sz w:val="20"/>
        </w:rPr>
        <w:t xml:space="preserve">compliance </w:t>
      </w:r>
      <w:r>
        <w:rPr>
          <w:rFonts w:ascii="Times New Roman" w:eastAsia="Times New Roman" w:hAnsi="Times New Roman" w:cs="Times New Roman"/>
          <w:color w:val="0000FF"/>
          <w:sz w:val="20"/>
        </w:rPr>
        <w:t>cycle.</w:t>
      </w:r>
    </w:p>
    <w:p w14:paraId="57F21AC0" w14:textId="77777777" w:rsidR="007541A0" w:rsidRPr="007541A0" w:rsidRDefault="0064245D" w:rsidP="00F30DE5">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Y3.</w:t>
      </w:r>
      <w:r w:rsidR="007541A0" w:rsidRPr="007541A0">
        <w:rPr>
          <w:rFonts w:ascii="Times New Roman" w:eastAsia="Times New Roman" w:hAnsi="Times New Roman" w:cs="Times New Roman"/>
          <w:b/>
          <w:color w:val="0000FF"/>
          <w:sz w:val="20"/>
        </w:rPr>
        <w:t xml:space="preserve">2.3 Application for Exemption.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 xml:space="preserve">submitting an application for exemption as specified in Section </w:t>
      </w:r>
      <w:r>
        <w:rPr>
          <w:rFonts w:ascii="Times New Roman" w:eastAsia="Times New Roman" w:hAnsi="Times New Roman" w:cs="Times New Roman"/>
          <w:color w:val="0000FF"/>
          <w:sz w:val="20"/>
        </w:rPr>
        <w:t>Y</w:t>
      </w:r>
      <w:r w:rsidR="007541A0" w:rsidRPr="007541A0">
        <w:rPr>
          <w:rFonts w:ascii="Times New Roman" w:eastAsia="Times New Roman" w:hAnsi="Times New Roman" w:cs="Times New Roman"/>
          <w:color w:val="0000FF"/>
          <w:sz w:val="20"/>
        </w:rPr>
        <w:t xml:space="preserve">4.1 must submit to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no sooner than </w:t>
      </w:r>
      <w:r w:rsidR="00B869FB">
        <w:rPr>
          <w:rFonts w:ascii="Times New Roman" w:eastAsia="Times New Roman" w:hAnsi="Times New Roman" w:cs="Times New Roman"/>
          <w:color w:val="0000FF"/>
          <w:sz w:val="20"/>
        </w:rPr>
        <w:t>two</w:t>
      </w:r>
      <w:r w:rsidR="007541A0" w:rsidRPr="007541A0">
        <w:rPr>
          <w:rFonts w:ascii="Times New Roman" w:eastAsia="Times New Roman" w:hAnsi="Times New Roman" w:cs="Times New Roman"/>
          <w:color w:val="0000FF"/>
          <w:sz w:val="20"/>
        </w:rPr>
        <w:t xml:space="preserve"> years prior and no later than 180 days prior to the compliance date to receive exemption approval prior to the compliance date.</w:t>
      </w:r>
    </w:p>
    <w:p w14:paraId="7DF9121C" w14:textId="77777777" w:rsidR="007541A0" w:rsidRPr="007541A0" w:rsidRDefault="007541A0" w:rsidP="00BF4C5A">
      <w:pPr>
        <w:numPr>
          <w:ilvl w:val="0"/>
          <w:numId w:val="3"/>
        </w:numPr>
        <w:spacing w:before="240" w:after="0" w:line="240" w:lineRule="auto"/>
        <w:textAlignment w:val="baseline"/>
        <w:rPr>
          <w:rFonts w:ascii="Arial" w:eastAsia="Arial" w:hAnsi="Arial" w:cs="Times New Roman"/>
          <w:b/>
          <w:color w:val="0000FF"/>
          <w:sz w:val="20"/>
        </w:rPr>
      </w:pPr>
      <w:r w:rsidRPr="007541A0">
        <w:rPr>
          <w:rFonts w:ascii="Arial" w:eastAsia="Arial" w:hAnsi="Arial" w:cs="Times New Roman"/>
          <w:b/>
          <w:color w:val="0000FF"/>
          <w:sz w:val="20"/>
        </w:rPr>
        <w:t>DOCUMENTATION OF COMPLIANCE WITH THE STANDARD</w:t>
      </w:r>
    </w:p>
    <w:p w14:paraId="5738BE9F" w14:textId="77777777" w:rsidR="007541A0" w:rsidRPr="007541A0" w:rsidRDefault="007541A0" w:rsidP="00BF4C5A">
      <w:pPr>
        <w:spacing w:before="240" w:after="0" w:line="240" w:lineRule="auto"/>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Documentation of compliance </w:t>
      </w:r>
      <w:proofErr w:type="gramStart"/>
      <w:r w:rsidRPr="007541A0">
        <w:rPr>
          <w:rFonts w:ascii="Times New Roman" w:eastAsia="Times New Roman" w:hAnsi="Times New Roman" w:cs="Times New Roman"/>
          <w:color w:val="0000FF"/>
          <w:sz w:val="20"/>
        </w:rPr>
        <w:t>shall be submitted</w:t>
      </w:r>
      <w:proofErr w:type="gramEnd"/>
      <w:r w:rsidRPr="007541A0">
        <w:rPr>
          <w:rFonts w:ascii="Times New Roman" w:eastAsia="Times New Roman" w:hAnsi="Times New Roman" w:cs="Times New Roman"/>
          <w:color w:val="0000FF"/>
          <w:sz w:val="20"/>
        </w:rPr>
        <w:t xml:space="preserve"> to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 xml:space="preserve">demonstrating the </w:t>
      </w:r>
      <w:r w:rsidRPr="007541A0">
        <w:rPr>
          <w:rFonts w:ascii="Times New Roman" w:eastAsia="Times New Roman" w:hAnsi="Times New Roman" w:cs="Times New Roman"/>
          <w:i/>
          <w:color w:val="0000FF"/>
          <w:sz w:val="20"/>
        </w:rPr>
        <w:t xml:space="preserve">building owner </w:t>
      </w:r>
      <w:r w:rsidRPr="007541A0">
        <w:rPr>
          <w:rFonts w:ascii="Times New Roman" w:eastAsia="Times New Roman" w:hAnsi="Times New Roman" w:cs="Times New Roman"/>
          <w:color w:val="0000FF"/>
          <w:sz w:val="20"/>
        </w:rPr>
        <w:t xml:space="preserve">has complied with the standard through submission of documentation in accordance with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4.1,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4.2</w:t>
      </w:r>
      <w:r w:rsidR="00D95A85">
        <w:rPr>
          <w:rFonts w:ascii="Times New Roman" w:eastAsia="Times New Roman" w:hAnsi="Times New Roman" w:cs="Times New Roman"/>
          <w:color w:val="0000FF"/>
          <w:sz w:val="20"/>
        </w:rPr>
        <w:t xml:space="preserve"> or Y4.3</w:t>
      </w:r>
      <w:r w:rsidRPr="007541A0">
        <w:rPr>
          <w:rFonts w:ascii="Times New Roman" w:eastAsia="Times New Roman" w:hAnsi="Times New Roman" w:cs="Times New Roman"/>
          <w:color w:val="0000FF"/>
          <w:sz w:val="20"/>
        </w:rPr>
        <w:t xml:space="preserve">. </w:t>
      </w:r>
    </w:p>
    <w:p w14:paraId="36F5BCBE" w14:textId="77777777" w:rsidR="007541A0" w:rsidRPr="007541A0" w:rsidRDefault="0064245D" w:rsidP="00BF4C5A">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4.1 Documentation of Compliance through Exemption.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 xml:space="preserve">seeking approval of exemption shall submit to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Section </w:t>
      </w:r>
      <w:r>
        <w:rPr>
          <w:rFonts w:ascii="Times New Roman" w:eastAsia="Times New Roman" w:hAnsi="Times New Roman" w:cs="Times New Roman"/>
          <w:color w:val="0000FF"/>
          <w:sz w:val="20"/>
        </w:rPr>
        <w:t>Y</w:t>
      </w:r>
      <w:r w:rsidR="007541A0" w:rsidRPr="007541A0">
        <w:rPr>
          <w:rFonts w:ascii="Times New Roman" w:eastAsia="Times New Roman" w:hAnsi="Times New Roman" w:cs="Times New Roman"/>
          <w:color w:val="0000FF"/>
          <w:sz w:val="20"/>
        </w:rPr>
        <w:t>6.7 Form H, “Application for Exemption Certificate,” documenting the following:</w:t>
      </w:r>
    </w:p>
    <w:p w14:paraId="0C569CD8" w14:textId="77777777" w:rsidR="007541A0" w:rsidRPr="00A40580" w:rsidRDefault="007541A0" w:rsidP="00BF4C5A">
      <w:pPr>
        <w:pStyle w:val="ListParagraph"/>
        <w:numPr>
          <w:ilvl w:val="0"/>
          <w:numId w:val="25"/>
        </w:numPr>
        <w:spacing w:before="120"/>
        <w:ind w:left="720"/>
        <w:contextualSpacing w:val="0"/>
        <w:textAlignment w:val="baseline"/>
        <w:rPr>
          <w:rFonts w:eastAsia="Times New Roman"/>
          <w:color w:val="0000FF"/>
          <w:sz w:val="20"/>
        </w:rPr>
      </w:pPr>
      <w:r w:rsidRPr="00A40580">
        <w:rPr>
          <w:rFonts w:eastAsia="Times New Roman"/>
          <w:b/>
          <w:color w:val="0000FF"/>
          <w:sz w:val="20"/>
        </w:rPr>
        <w:t>Exemption Conditions.</w:t>
      </w:r>
      <w:r w:rsidRPr="00A40580">
        <w:rPr>
          <w:rFonts w:eastAsia="Times New Roman"/>
          <w:color w:val="0000FF"/>
          <w:sz w:val="20"/>
        </w:rPr>
        <w:t xml:space="preserve"> The </w:t>
      </w:r>
      <w:r w:rsidRPr="00A40580">
        <w:rPr>
          <w:rFonts w:eastAsia="Times New Roman"/>
          <w:i/>
          <w:color w:val="0000FF"/>
          <w:sz w:val="20"/>
        </w:rPr>
        <w:t xml:space="preserve">building </w:t>
      </w:r>
      <w:r w:rsidRPr="00A40580">
        <w:rPr>
          <w:rFonts w:eastAsia="Times New Roman"/>
          <w:color w:val="0000FF"/>
          <w:sz w:val="20"/>
        </w:rPr>
        <w:t xml:space="preserve">qualifies for one of the exemptions listed in </w:t>
      </w:r>
      <w:r w:rsidR="0064245D" w:rsidRPr="00A40580">
        <w:rPr>
          <w:rFonts w:eastAsia="Times New Roman"/>
          <w:color w:val="0000FF"/>
          <w:sz w:val="20"/>
        </w:rPr>
        <w:t>Y</w:t>
      </w:r>
      <w:r w:rsidRPr="00A40580">
        <w:rPr>
          <w:rFonts w:eastAsia="Times New Roman"/>
          <w:color w:val="0000FF"/>
          <w:sz w:val="20"/>
        </w:rPr>
        <w:t>4.1(2), and:</w:t>
      </w:r>
    </w:p>
    <w:p w14:paraId="71CBB972" w14:textId="77777777" w:rsidR="007541A0" w:rsidRPr="007541A0" w:rsidRDefault="00936569" w:rsidP="00BF4C5A">
      <w:pPr>
        <w:numPr>
          <w:ilvl w:val="0"/>
          <w:numId w:val="5"/>
        </w:numPr>
        <w:tabs>
          <w:tab w:val="clear" w:pos="288"/>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E</w:t>
      </w:r>
      <w:r w:rsidR="007541A0" w:rsidRPr="007541A0">
        <w:rPr>
          <w:rFonts w:ascii="Times New Roman" w:eastAsia="Times New Roman" w:hAnsi="Times New Roman" w:cs="Times New Roman"/>
          <w:b/>
          <w:color w:val="0000FF"/>
          <w:sz w:val="20"/>
        </w:rPr>
        <w:t>xemption Verification.</w:t>
      </w:r>
      <w:r w:rsidR="007541A0" w:rsidRPr="007541A0">
        <w:rPr>
          <w:rFonts w:ascii="Times New Roman" w:eastAsia="Times New Roman" w:hAnsi="Times New Roman" w:cs="Times New Roman"/>
          <w:color w:val="0000FF"/>
          <w:sz w:val="20"/>
        </w:rPr>
        <w:t xml:space="preserve"> Compliance with the exemption must be verified by the owner based on the </w:t>
      </w:r>
      <w:proofErr w:type="gramStart"/>
      <w:r w:rsidR="007541A0" w:rsidRPr="007541A0">
        <w:rPr>
          <w:rFonts w:ascii="Times New Roman" w:eastAsia="Times New Roman" w:hAnsi="Times New Roman" w:cs="Times New Roman"/>
          <w:i/>
          <w:color w:val="0000FF"/>
          <w:sz w:val="20"/>
        </w:rPr>
        <w:t>building</w:t>
      </w:r>
      <w:proofErr w:type="gramEnd"/>
      <w:r w:rsidR="007541A0" w:rsidRPr="007541A0">
        <w:rPr>
          <w:rFonts w:ascii="Times New Roman" w:eastAsia="Times New Roman" w:hAnsi="Times New Roman" w:cs="Times New Roman"/>
          <w:i/>
          <w:color w:val="0000FF"/>
          <w:sz w:val="20"/>
        </w:rPr>
        <w:t xml:space="preserve"> </w:t>
      </w:r>
      <w:r w:rsidR="007541A0" w:rsidRPr="007541A0">
        <w:rPr>
          <w:rFonts w:ascii="Times New Roman" w:eastAsia="Times New Roman" w:hAnsi="Times New Roman" w:cs="Times New Roman"/>
          <w:color w:val="0000FF"/>
          <w:sz w:val="20"/>
        </w:rPr>
        <w:t>as it is to be occupied and operating on the compliance date.</w:t>
      </w:r>
    </w:p>
    <w:p w14:paraId="2F964659" w14:textId="77777777" w:rsidR="007541A0" w:rsidRPr="007541A0" w:rsidRDefault="00936569" w:rsidP="00BF4C5A">
      <w:pPr>
        <w:numPr>
          <w:ilvl w:val="0"/>
          <w:numId w:val="5"/>
        </w:numPr>
        <w:tabs>
          <w:tab w:val="clear" w:pos="288"/>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E</w:t>
      </w:r>
      <w:r w:rsidR="007541A0" w:rsidRPr="007541A0">
        <w:rPr>
          <w:rFonts w:ascii="Times New Roman" w:eastAsia="Times New Roman" w:hAnsi="Times New Roman" w:cs="Times New Roman"/>
          <w:b/>
          <w:color w:val="0000FF"/>
          <w:sz w:val="20"/>
        </w:rPr>
        <w:t>xemption Application Timeframe.</w:t>
      </w:r>
      <w:r w:rsidR="007541A0" w:rsidRPr="007541A0">
        <w:rPr>
          <w:rFonts w:ascii="Times New Roman" w:eastAsia="Times New Roman" w:hAnsi="Times New Roman" w:cs="Times New Roman"/>
          <w:color w:val="0000FF"/>
          <w:sz w:val="20"/>
        </w:rPr>
        <w:t xml:space="preserve"> Applications for exemptions may be submitted no sooner than</w:t>
      </w:r>
      <w:ins w:id="172" w:author="Darst, Judith (COM)" w:date="2023-06-26T18:02:00Z">
        <w:r w:rsidR="00493192" w:rsidRPr="00493192">
          <w:rPr>
            <w:rFonts w:ascii="Times New Roman" w:eastAsia="Times New Roman" w:hAnsi="Times New Roman" w:cs="Times New Roman"/>
            <w:color w:val="0000FF"/>
            <w:sz w:val="20"/>
          </w:rPr>
          <w:t xml:space="preserve"> </w:t>
        </w:r>
      </w:ins>
      <w:del w:id="173" w:author="Darst, Judith (COM)" w:date="2023-07-10T19:31:00Z">
        <w:r w:rsidR="0011488E" w:rsidRPr="0011488E" w:rsidDel="0011488E">
          <w:rPr>
            <w:rFonts w:ascii="Times New Roman" w:eastAsia="Times New Roman" w:hAnsi="Times New Roman" w:cs="Times New Roman"/>
            <w:color w:val="0000FF"/>
            <w:sz w:val="20"/>
            <w:highlight w:val="yellow"/>
          </w:rPr>
          <w:delText>three</w:delText>
        </w:r>
      </w:del>
      <w:ins w:id="174" w:author="Darst, Judith (COM)" w:date="2023-06-26T18:02:00Z">
        <w:r w:rsidR="00493192" w:rsidRPr="00861CA7">
          <w:rPr>
            <w:rFonts w:ascii="Times New Roman" w:eastAsia="Times New Roman" w:hAnsi="Times New Roman" w:cs="Times New Roman"/>
            <w:color w:val="0000FF"/>
            <w:sz w:val="20"/>
            <w:highlight w:val="yellow"/>
          </w:rPr>
          <w:t>two</w:t>
        </w:r>
      </w:ins>
      <w:r w:rsidR="007541A0" w:rsidRPr="007541A0">
        <w:rPr>
          <w:rFonts w:ascii="Times New Roman" w:eastAsia="Times New Roman" w:hAnsi="Times New Roman" w:cs="Times New Roman"/>
          <w:color w:val="0000FF"/>
          <w:sz w:val="20"/>
        </w:rPr>
        <w:t xml:space="preserve"> year</w:t>
      </w:r>
      <w:r w:rsidR="00200937">
        <w:rPr>
          <w:rFonts w:ascii="Times New Roman" w:eastAsia="Times New Roman" w:hAnsi="Times New Roman" w:cs="Times New Roman"/>
          <w:color w:val="0000FF"/>
          <w:sz w:val="20"/>
        </w:rPr>
        <w:t>s</w:t>
      </w:r>
      <w:r w:rsidR="007541A0" w:rsidRPr="007541A0">
        <w:rPr>
          <w:rFonts w:ascii="Times New Roman" w:eastAsia="Times New Roman" w:hAnsi="Times New Roman" w:cs="Times New Roman"/>
          <w:color w:val="0000FF"/>
          <w:sz w:val="20"/>
        </w:rPr>
        <w:t xml:space="preserve"> prior to the compliance date and submitted to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no later than </w:t>
      </w:r>
      <w:r w:rsidR="00200937">
        <w:rPr>
          <w:rFonts w:ascii="Times New Roman" w:eastAsia="Times New Roman" w:hAnsi="Times New Roman" w:cs="Times New Roman"/>
          <w:color w:val="0000FF"/>
          <w:sz w:val="20"/>
        </w:rPr>
        <w:t>180</w:t>
      </w:r>
      <w:r w:rsidR="007541A0" w:rsidRPr="007541A0">
        <w:rPr>
          <w:rFonts w:ascii="Times New Roman" w:eastAsia="Times New Roman" w:hAnsi="Times New Roman" w:cs="Times New Roman"/>
          <w:color w:val="0000FF"/>
          <w:sz w:val="20"/>
        </w:rPr>
        <w:t xml:space="preserve"> days prior to the compliance date.</w:t>
      </w:r>
    </w:p>
    <w:p w14:paraId="33158898" w14:textId="77777777" w:rsidR="007541A0" w:rsidRPr="007541A0" w:rsidRDefault="007541A0" w:rsidP="00246C91">
      <w:pPr>
        <w:numPr>
          <w:ilvl w:val="0"/>
          <w:numId w:val="5"/>
        </w:numPr>
        <w:tabs>
          <w:tab w:val="clear" w:pos="28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b/>
          <w:color w:val="0000FF"/>
          <w:sz w:val="20"/>
        </w:rPr>
        <w:t>Exemption Certificate Validity.</w:t>
      </w:r>
      <w:r w:rsidRPr="007541A0">
        <w:rPr>
          <w:rFonts w:ascii="Times New Roman" w:eastAsia="Times New Roman" w:hAnsi="Times New Roman" w:cs="Times New Roman"/>
          <w:color w:val="0000FF"/>
          <w:sz w:val="20"/>
        </w:rPr>
        <w:t xml:space="preserve"> Exemptions certificates are only valid for the current compliance review cycle.</w:t>
      </w:r>
    </w:p>
    <w:p w14:paraId="5C25F4E7" w14:textId="77777777" w:rsidR="007541A0" w:rsidRPr="007541A0" w:rsidRDefault="007541A0" w:rsidP="00BF4C5A">
      <w:pPr>
        <w:pStyle w:val="ListParagraph"/>
        <w:numPr>
          <w:ilvl w:val="0"/>
          <w:numId w:val="25"/>
        </w:numPr>
        <w:spacing w:before="120"/>
        <w:ind w:left="720"/>
        <w:contextualSpacing w:val="0"/>
        <w:textAlignment w:val="baseline"/>
        <w:rPr>
          <w:rFonts w:eastAsia="Times New Roman"/>
          <w:color w:val="0000FF"/>
          <w:sz w:val="20"/>
        </w:rPr>
      </w:pPr>
      <w:r w:rsidRPr="007541A0">
        <w:rPr>
          <w:rFonts w:eastAsia="Times New Roman"/>
          <w:b/>
          <w:color w:val="0000FF"/>
          <w:sz w:val="20"/>
        </w:rPr>
        <w:t>Exemptions.</w:t>
      </w:r>
      <w:r w:rsidRPr="007541A0">
        <w:rPr>
          <w:rFonts w:eastAsia="Times New Roman"/>
          <w:color w:val="0000FF"/>
          <w:sz w:val="20"/>
        </w:rPr>
        <w:t xml:space="preserve"> </w:t>
      </w:r>
      <w:r w:rsidRPr="007541A0">
        <w:rPr>
          <w:rFonts w:eastAsia="Times New Roman"/>
          <w:i/>
          <w:color w:val="0000FF"/>
          <w:sz w:val="20"/>
        </w:rPr>
        <w:t xml:space="preserve">Covered buildings </w:t>
      </w:r>
      <w:r w:rsidRPr="007541A0">
        <w:rPr>
          <w:rFonts w:eastAsia="Times New Roman"/>
          <w:color w:val="0000FF"/>
          <w:sz w:val="20"/>
        </w:rPr>
        <w:t>are not eligible for exemption from the standards unless they meet at least one of the following criteria:</w:t>
      </w:r>
    </w:p>
    <w:p w14:paraId="373118E9" w14:textId="77777777" w:rsidR="007541A0" w:rsidRPr="007541A0" w:rsidRDefault="00F05B83" w:rsidP="00BF4C5A">
      <w:pPr>
        <w:numPr>
          <w:ilvl w:val="0"/>
          <w:numId w:val="40"/>
        </w:numPr>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C</w:t>
      </w:r>
      <w:r w:rsidR="007541A0" w:rsidRPr="007541A0">
        <w:rPr>
          <w:rFonts w:ascii="Times New Roman" w:eastAsia="Times New Roman" w:hAnsi="Times New Roman" w:cs="Times New Roman"/>
          <w:b/>
          <w:color w:val="0000FF"/>
          <w:sz w:val="20"/>
        </w:rPr>
        <w:t>ertificate of Occupancy.</w:t>
      </w:r>
      <w:r w:rsidR="007541A0" w:rsidRPr="007541A0">
        <w:rPr>
          <w:rFonts w:ascii="Times New Roman" w:eastAsia="Times New Roman" w:hAnsi="Times New Roman" w:cs="Times New Roman"/>
          <w:color w:val="0000FF"/>
          <w:sz w:val="20"/>
        </w:rPr>
        <w:t xml:space="preserve"> The building did not have a certificate of occupancy or temporary certificate of occupancy for a consecutive </w:t>
      </w:r>
      <w:proofErr w:type="gramStart"/>
      <w:r w:rsidR="00677F05">
        <w:rPr>
          <w:rFonts w:ascii="Times New Roman" w:eastAsia="Times New Roman" w:hAnsi="Times New Roman" w:cs="Times New Roman"/>
          <w:color w:val="0000FF"/>
          <w:sz w:val="20"/>
        </w:rPr>
        <w:t>12</w:t>
      </w:r>
      <w:r w:rsidR="00677F05" w:rsidRPr="007541A0">
        <w:rPr>
          <w:rFonts w:ascii="Times New Roman" w:eastAsia="Times New Roman" w:hAnsi="Times New Roman" w:cs="Times New Roman"/>
          <w:color w:val="0000FF"/>
          <w:sz w:val="20"/>
        </w:rPr>
        <w:t xml:space="preserve"> </w:t>
      </w:r>
      <w:r w:rsidR="007541A0" w:rsidRPr="007541A0">
        <w:rPr>
          <w:rFonts w:ascii="Times New Roman" w:eastAsia="Times New Roman" w:hAnsi="Times New Roman" w:cs="Times New Roman"/>
          <w:color w:val="0000FF"/>
          <w:sz w:val="20"/>
        </w:rPr>
        <w:t>month</w:t>
      </w:r>
      <w:proofErr w:type="gramEnd"/>
      <w:r w:rsidR="007541A0" w:rsidRPr="007541A0">
        <w:rPr>
          <w:rFonts w:ascii="Times New Roman" w:eastAsia="Times New Roman" w:hAnsi="Times New Roman" w:cs="Times New Roman"/>
          <w:color w:val="0000FF"/>
          <w:sz w:val="20"/>
        </w:rPr>
        <w:t xml:space="preserve"> period within two years prior to the compliance date.</w:t>
      </w:r>
    </w:p>
    <w:p w14:paraId="7195780F" w14:textId="77777777" w:rsidR="007541A0" w:rsidRPr="007541A0" w:rsidRDefault="00F05B83" w:rsidP="00BF4C5A">
      <w:pPr>
        <w:numPr>
          <w:ilvl w:val="0"/>
          <w:numId w:val="40"/>
        </w:numPr>
        <w:tabs>
          <w:tab w:val="clear" w:pos="288"/>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P</w:t>
      </w:r>
      <w:r w:rsidR="007541A0" w:rsidRPr="007541A0">
        <w:rPr>
          <w:rFonts w:ascii="Times New Roman" w:eastAsia="Times New Roman" w:hAnsi="Times New Roman" w:cs="Times New Roman"/>
          <w:b/>
          <w:color w:val="0000FF"/>
          <w:sz w:val="20"/>
        </w:rPr>
        <w:t>hysical Occupancy.</w:t>
      </w:r>
      <w:r w:rsidR="007541A0" w:rsidRPr="007541A0">
        <w:rPr>
          <w:rFonts w:ascii="Times New Roman" w:eastAsia="Times New Roman" w:hAnsi="Times New Roman" w:cs="Times New Roman"/>
          <w:color w:val="0000FF"/>
          <w:sz w:val="20"/>
        </w:rPr>
        <w:t xml:space="preserve"> The building did not have </w:t>
      </w:r>
      <w:r w:rsidR="007541A0" w:rsidRPr="00793A39">
        <w:rPr>
          <w:rFonts w:ascii="Times New Roman" w:eastAsia="Times New Roman" w:hAnsi="Times New Roman" w:cs="Times New Roman"/>
          <w:i/>
          <w:color w:val="0000FF"/>
          <w:sz w:val="20"/>
        </w:rPr>
        <w:t>physical occupancy</w:t>
      </w:r>
      <w:r w:rsidR="007541A0" w:rsidRPr="007541A0">
        <w:rPr>
          <w:rFonts w:ascii="Times New Roman" w:eastAsia="Times New Roman" w:hAnsi="Times New Roman" w:cs="Times New Roman"/>
          <w:color w:val="0000FF"/>
          <w:sz w:val="20"/>
        </w:rPr>
        <w:t xml:space="preserve"> by owner or tenant for at least </w:t>
      </w:r>
      <w:r w:rsidR="00677F05">
        <w:rPr>
          <w:rFonts w:ascii="Times New Roman" w:eastAsia="Times New Roman" w:hAnsi="Times New Roman" w:cs="Times New Roman"/>
          <w:color w:val="0000FF"/>
          <w:sz w:val="20"/>
        </w:rPr>
        <w:t>50</w:t>
      </w:r>
      <w:r w:rsidR="00677F05" w:rsidRPr="007541A0">
        <w:rPr>
          <w:rFonts w:ascii="Times New Roman" w:eastAsia="Times New Roman" w:hAnsi="Times New Roman" w:cs="Times New Roman"/>
          <w:color w:val="0000FF"/>
          <w:sz w:val="20"/>
        </w:rPr>
        <w:t xml:space="preserve"> </w:t>
      </w:r>
      <w:r w:rsidR="007541A0" w:rsidRPr="007541A0">
        <w:rPr>
          <w:rFonts w:ascii="Times New Roman" w:eastAsia="Times New Roman" w:hAnsi="Times New Roman" w:cs="Times New Roman"/>
          <w:color w:val="0000FF"/>
          <w:sz w:val="20"/>
        </w:rPr>
        <w:t xml:space="preserve">percent of the conditioned floor area throughout the consecutive </w:t>
      </w:r>
      <w:proofErr w:type="gramStart"/>
      <w:r w:rsidR="00677F05">
        <w:rPr>
          <w:rFonts w:ascii="Times New Roman" w:eastAsia="Times New Roman" w:hAnsi="Times New Roman" w:cs="Times New Roman"/>
          <w:color w:val="0000FF"/>
          <w:sz w:val="20"/>
        </w:rPr>
        <w:t xml:space="preserve">12 </w:t>
      </w:r>
      <w:r w:rsidR="007541A0" w:rsidRPr="007541A0">
        <w:rPr>
          <w:rFonts w:ascii="Times New Roman" w:eastAsia="Times New Roman" w:hAnsi="Times New Roman" w:cs="Times New Roman"/>
          <w:color w:val="0000FF"/>
          <w:sz w:val="20"/>
        </w:rPr>
        <w:t>month</w:t>
      </w:r>
      <w:proofErr w:type="gramEnd"/>
      <w:r w:rsidR="007541A0" w:rsidRPr="007541A0">
        <w:rPr>
          <w:rFonts w:ascii="Times New Roman" w:eastAsia="Times New Roman" w:hAnsi="Times New Roman" w:cs="Times New Roman"/>
          <w:color w:val="0000FF"/>
          <w:sz w:val="20"/>
        </w:rPr>
        <w:t xml:space="preserve"> period prior to the building compliance date.</w:t>
      </w:r>
    </w:p>
    <w:p w14:paraId="0E2BDA5A" w14:textId="77777777" w:rsidR="007541A0" w:rsidRPr="007541A0" w:rsidRDefault="00F05B83" w:rsidP="00BF4C5A">
      <w:pPr>
        <w:numPr>
          <w:ilvl w:val="0"/>
          <w:numId w:val="40"/>
        </w:numPr>
        <w:tabs>
          <w:tab w:val="left" w:pos="576"/>
        </w:tabs>
        <w:spacing w:before="60" w:after="0" w:line="240" w:lineRule="auto"/>
        <w:ind w:left="1080" w:hanging="360"/>
        <w:textAlignment w:val="baseline"/>
        <w:rPr>
          <w:rFonts w:ascii="Times New Roman" w:eastAsia="Times New Roman" w:hAnsi="Times New Roman" w:cs="Times New Roman"/>
          <w:color w:val="0000FF"/>
          <w:spacing w:val="-1"/>
          <w:sz w:val="20"/>
        </w:rPr>
      </w:pPr>
      <w:r>
        <w:rPr>
          <w:rFonts w:ascii="Times New Roman" w:eastAsia="Times New Roman" w:hAnsi="Times New Roman" w:cs="Times New Roman"/>
          <w:b/>
          <w:color w:val="0000FF"/>
          <w:sz w:val="20"/>
        </w:rPr>
        <w:t>F</w:t>
      </w:r>
      <w:r w:rsidR="007541A0" w:rsidRPr="007541A0">
        <w:rPr>
          <w:rFonts w:ascii="Times New Roman" w:eastAsia="Times New Roman" w:hAnsi="Times New Roman" w:cs="Times New Roman"/>
          <w:b/>
          <w:color w:val="0000FF"/>
          <w:sz w:val="20"/>
        </w:rPr>
        <w:t xml:space="preserve">loor Area. </w:t>
      </w:r>
      <w:r w:rsidR="007541A0" w:rsidRPr="007541A0">
        <w:rPr>
          <w:rFonts w:ascii="Times New Roman" w:eastAsia="Times New Roman" w:hAnsi="Times New Roman" w:cs="Times New Roman"/>
          <w:color w:val="0000FF"/>
          <w:sz w:val="20"/>
        </w:rPr>
        <w:t xml:space="preserve">The sum of the building’s gross floor area minus unconditioned and semi-heated spaces, </w:t>
      </w:r>
      <w:r w:rsidR="007541A0" w:rsidRPr="007541A0">
        <w:rPr>
          <w:rFonts w:ascii="Times New Roman" w:eastAsia="Times New Roman" w:hAnsi="Times New Roman" w:cs="Times New Roman"/>
          <w:color w:val="0000FF"/>
          <w:spacing w:val="-1"/>
          <w:sz w:val="20"/>
        </w:rPr>
        <w:t xml:space="preserve">as defined in the Washington State Energy Code, is less than </w:t>
      </w:r>
      <w:del w:id="175" w:author="Darst, Judith (COM)" w:date="2023-07-10T19:32:00Z">
        <w:r w:rsidR="0011488E" w:rsidRPr="0011488E" w:rsidDel="0011488E">
          <w:rPr>
            <w:rFonts w:ascii="Times New Roman" w:eastAsia="Times New Roman" w:hAnsi="Times New Roman" w:cs="Times New Roman"/>
            <w:color w:val="0000FF"/>
            <w:spacing w:val="-1"/>
            <w:sz w:val="20"/>
            <w:highlight w:val="yellow"/>
          </w:rPr>
          <w:delText>50,000</w:delText>
        </w:r>
      </w:del>
      <w:ins w:id="176" w:author="Darst, Judith (COM)" w:date="2023-06-09T15:29:00Z">
        <w:r w:rsidR="00677F05" w:rsidRPr="00861CA7">
          <w:rPr>
            <w:rFonts w:ascii="Times New Roman" w:eastAsia="Times New Roman" w:hAnsi="Times New Roman" w:cs="Times New Roman"/>
            <w:color w:val="0000FF"/>
            <w:spacing w:val="-1"/>
            <w:sz w:val="20"/>
            <w:highlight w:val="yellow"/>
          </w:rPr>
          <w:t>20,000</w:t>
        </w:r>
      </w:ins>
      <w:r w:rsidR="007541A0" w:rsidRPr="007541A0">
        <w:rPr>
          <w:rFonts w:ascii="Times New Roman" w:eastAsia="Times New Roman" w:hAnsi="Times New Roman" w:cs="Times New Roman"/>
          <w:color w:val="0000FF"/>
          <w:spacing w:val="-1"/>
          <w:sz w:val="20"/>
        </w:rPr>
        <w:t xml:space="preserve"> square feet.</w:t>
      </w:r>
    </w:p>
    <w:p w14:paraId="43646EC2" w14:textId="77777777" w:rsidR="007541A0" w:rsidRPr="007541A0" w:rsidRDefault="00F05B83" w:rsidP="00246C91">
      <w:pPr>
        <w:numPr>
          <w:ilvl w:val="0"/>
          <w:numId w:val="40"/>
        </w:numPr>
        <w:tabs>
          <w:tab w:val="left" w:pos="576"/>
        </w:tabs>
        <w:spacing w:before="60" w:after="0" w:line="240" w:lineRule="auto"/>
        <w:ind w:left="1080" w:hanging="360"/>
        <w:textAlignment w:val="baseline"/>
        <w:rPr>
          <w:rFonts w:ascii="Times New Roman" w:eastAsia="Times New Roman" w:hAnsi="Times New Roman" w:cs="Times New Roman"/>
          <w:color w:val="0000FF"/>
          <w:spacing w:val="-1"/>
          <w:sz w:val="20"/>
        </w:rPr>
      </w:pPr>
      <w:r>
        <w:rPr>
          <w:rFonts w:ascii="Times New Roman" w:eastAsia="Times New Roman" w:hAnsi="Times New Roman" w:cs="Times New Roman"/>
          <w:b/>
          <w:color w:val="0000FF"/>
          <w:sz w:val="20"/>
        </w:rPr>
        <w:t>M</w:t>
      </w:r>
      <w:r w:rsidR="007541A0" w:rsidRPr="007541A0">
        <w:rPr>
          <w:rFonts w:ascii="Times New Roman" w:eastAsia="Times New Roman" w:hAnsi="Times New Roman" w:cs="Times New Roman"/>
          <w:b/>
          <w:color w:val="0000FF"/>
          <w:sz w:val="20"/>
        </w:rPr>
        <w:t xml:space="preserve">anufacturing or Industrial. </w:t>
      </w:r>
      <w:r w:rsidR="007541A0" w:rsidRPr="007541A0">
        <w:rPr>
          <w:rFonts w:ascii="Times New Roman" w:eastAsia="Times New Roman" w:hAnsi="Times New Roman" w:cs="Times New Roman"/>
          <w:color w:val="0000FF"/>
          <w:sz w:val="20"/>
        </w:rPr>
        <w:t xml:space="preserve">More than </w:t>
      </w:r>
      <w:r w:rsidR="00677F05">
        <w:rPr>
          <w:rFonts w:ascii="Times New Roman" w:eastAsia="Times New Roman" w:hAnsi="Times New Roman" w:cs="Times New Roman"/>
          <w:color w:val="0000FF"/>
          <w:sz w:val="20"/>
        </w:rPr>
        <w:t>50</w:t>
      </w:r>
      <w:r w:rsidR="00677F05" w:rsidRPr="007541A0">
        <w:rPr>
          <w:rFonts w:ascii="Times New Roman" w:eastAsia="Times New Roman" w:hAnsi="Times New Roman" w:cs="Times New Roman"/>
          <w:color w:val="0000FF"/>
          <w:sz w:val="20"/>
        </w:rPr>
        <w:t xml:space="preserve"> </w:t>
      </w:r>
      <w:r w:rsidR="007541A0" w:rsidRPr="007541A0">
        <w:rPr>
          <w:rFonts w:ascii="Times New Roman" w:eastAsia="Times New Roman" w:hAnsi="Times New Roman" w:cs="Times New Roman"/>
          <w:color w:val="0000FF"/>
          <w:sz w:val="20"/>
        </w:rPr>
        <w:t xml:space="preserve">percent of the </w:t>
      </w:r>
      <w:r w:rsidR="007541A0" w:rsidRPr="007541A0">
        <w:rPr>
          <w:rFonts w:ascii="Times New Roman" w:eastAsia="Times New Roman" w:hAnsi="Times New Roman" w:cs="Times New Roman"/>
          <w:i/>
          <w:color w:val="0000FF"/>
          <w:sz w:val="20"/>
        </w:rPr>
        <w:t xml:space="preserve">gross floor area </w:t>
      </w:r>
      <w:r w:rsidR="007541A0" w:rsidRPr="007541A0">
        <w:rPr>
          <w:rFonts w:ascii="Times New Roman" w:eastAsia="Times New Roman" w:hAnsi="Times New Roman" w:cs="Times New Roman"/>
          <w:color w:val="0000FF"/>
          <w:sz w:val="20"/>
        </w:rPr>
        <w:t xml:space="preserve">of the </w:t>
      </w:r>
      <w:r w:rsidR="007541A0" w:rsidRPr="007541A0">
        <w:rPr>
          <w:rFonts w:ascii="Times New Roman" w:eastAsia="Times New Roman" w:hAnsi="Times New Roman" w:cs="Times New Roman"/>
          <w:i/>
          <w:color w:val="0000FF"/>
          <w:sz w:val="20"/>
        </w:rPr>
        <w:t xml:space="preserve">building </w:t>
      </w:r>
      <w:r w:rsidR="007541A0" w:rsidRPr="007541A0">
        <w:rPr>
          <w:rFonts w:ascii="Times New Roman" w:eastAsia="Times New Roman" w:hAnsi="Times New Roman" w:cs="Times New Roman"/>
          <w:color w:val="0000FF"/>
          <w:sz w:val="20"/>
        </w:rPr>
        <w:t>is used for manufacturing or other industrial purposes, as defined under the following use designations of the Washington state edition of the International Building Code:</w:t>
      </w:r>
    </w:p>
    <w:p w14:paraId="7EF9EDED" w14:textId="77777777" w:rsidR="007541A0" w:rsidRPr="007541A0" w:rsidRDefault="007541A0" w:rsidP="00A05667">
      <w:pPr>
        <w:numPr>
          <w:ilvl w:val="0"/>
          <w:numId w:val="6"/>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Factory group F or</w:t>
      </w:r>
    </w:p>
    <w:p w14:paraId="55299B0D" w14:textId="77777777" w:rsidR="007541A0" w:rsidRPr="007541A0" w:rsidRDefault="007541A0" w:rsidP="00A05667">
      <w:pPr>
        <w:numPr>
          <w:ilvl w:val="0"/>
          <w:numId w:val="6"/>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High hazard group H</w:t>
      </w:r>
    </w:p>
    <w:p w14:paraId="382E289A" w14:textId="77777777" w:rsidR="007541A0" w:rsidRPr="007541A0" w:rsidRDefault="00F05B83" w:rsidP="00A05667">
      <w:pPr>
        <w:numPr>
          <w:ilvl w:val="0"/>
          <w:numId w:val="40"/>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A</w:t>
      </w:r>
      <w:r w:rsidR="007541A0" w:rsidRPr="007541A0">
        <w:rPr>
          <w:rFonts w:ascii="Times New Roman" w:eastAsia="Times New Roman" w:hAnsi="Times New Roman" w:cs="Times New Roman"/>
          <w:b/>
          <w:color w:val="0000FF"/>
          <w:sz w:val="20"/>
        </w:rPr>
        <w:t xml:space="preserve">gricultural. </w:t>
      </w:r>
      <w:r w:rsidR="007541A0" w:rsidRPr="007541A0">
        <w:rPr>
          <w:rFonts w:ascii="Times New Roman" w:eastAsia="Times New Roman" w:hAnsi="Times New Roman" w:cs="Times New Roman"/>
          <w:color w:val="0000FF"/>
          <w:sz w:val="20"/>
        </w:rPr>
        <w:t>The building is an agricultural structure.</w:t>
      </w:r>
    </w:p>
    <w:p w14:paraId="5DD85E7B" w14:textId="77777777" w:rsidR="007541A0" w:rsidRPr="007541A0" w:rsidRDefault="00F05B83" w:rsidP="00A05667">
      <w:pPr>
        <w:numPr>
          <w:ilvl w:val="0"/>
          <w:numId w:val="40"/>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D</w:t>
      </w:r>
      <w:r w:rsidR="007541A0" w:rsidRPr="007541A0">
        <w:rPr>
          <w:rFonts w:ascii="Times New Roman" w:eastAsia="Times New Roman" w:hAnsi="Times New Roman" w:cs="Times New Roman"/>
          <w:b/>
          <w:color w:val="0000FF"/>
          <w:sz w:val="20"/>
        </w:rPr>
        <w:t xml:space="preserve">emolition. </w:t>
      </w:r>
      <w:r w:rsidR="007541A0" w:rsidRPr="007541A0">
        <w:rPr>
          <w:rFonts w:ascii="Times New Roman" w:eastAsia="Times New Roman" w:hAnsi="Times New Roman" w:cs="Times New Roman"/>
          <w:color w:val="0000FF"/>
          <w:sz w:val="20"/>
        </w:rPr>
        <w:t>The building is pending demolition.</w:t>
      </w:r>
    </w:p>
    <w:p w14:paraId="50AD79E9" w14:textId="77777777" w:rsidR="007541A0" w:rsidRPr="007541A0" w:rsidRDefault="00936569" w:rsidP="00A05667">
      <w:pPr>
        <w:numPr>
          <w:ilvl w:val="0"/>
          <w:numId w:val="40"/>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b/>
          <w:color w:val="0000FF"/>
          <w:sz w:val="20"/>
        </w:rPr>
        <w:t>F</w:t>
      </w:r>
      <w:r w:rsidR="007541A0" w:rsidRPr="007541A0">
        <w:rPr>
          <w:rFonts w:ascii="Times New Roman" w:eastAsia="Times New Roman" w:hAnsi="Times New Roman" w:cs="Times New Roman"/>
          <w:b/>
          <w:color w:val="0000FF"/>
          <w:sz w:val="20"/>
        </w:rPr>
        <w:t xml:space="preserve">inancial Hardship. </w:t>
      </w:r>
      <w:r w:rsidR="007541A0" w:rsidRPr="007541A0">
        <w:rPr>
          <w:rFonts w:ascii="Times New Roman" w:eastAsia="Times New Roman" w:hAnsi="Times New Roman" w:cs="Times New Roman"/>
          <w:color w:val="0000FF"/>
          <w:sz w:val="20"/>
        </w:rPr>
        <w:t>The building meets at least one of the following conditions of financial hardship:</w:t>
      </w:r>
    </w:p>
    <w:p w14:paraId="2A2AC8B2" w14:textId="77777777" w:rsidR="007541A0" w:rsidRPr="007541A0" w:rsidRDefault="007541A0" w:rsidP="00A05667">
      <w:pPr>
        <w:numPr>
          <w:ilvl w:val="0"/>
          <w:numId w:val="41"/>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had arrears of property taxes or water or wastewater charges that resulted in the </w:t>
      </w:r>
      <w:r w:rsidRPr="007541A0">
        <w:rPr>
          <w:rFonts w:ascii="Times New Roman" w:eastAsia="Times New Roman" w:hAnsi="Times New Roman" w:cs="Times New Roman"/>
          <w:i/>
          <w:color w:val="0000FF"/>
          <w:sz w:val="20"/>
        </w:rPr>
        <w:t>building</w:t>
      </w:r>
      <w:r w:rsidRPr="007541A0">
        <w:rPr>
          <w:rFonts w:ascii="Times New Roman" w:eastAsia="Times New Roman" w:hAnsi="Times New Roman" w:cs="Times New Roman"/>
          <w:color w:val="0000FF"/>
          <w:sz w:val="20"/>
        </w:rPr>
        <w:t xml:space="preserve">’s inclusion, within the prior two years, on a city or county’s annual </w:t>
      </w:r>
      <w:proofErr w:type="gramStart"/>
      <w:r w:rsidRPr="007541A0">
        <w:rPr>
          <w:rFonts w:ascii="Times New Roman" w:eastAsia="Times New Roman" w:hAnsi="Times New Roman" w:cs="Times New Roman"/>
          <w:color w:val="0000FF"/>
          <w:sz w:val="20"/>
        </w:rPr>
        <w:t>tax lien sale list</w:t>
      </w:r>
      <w:proofErr w:type="gramEnd"/>
      <w:r w:rsidRPr="007541A0">
        <w:rPr>
          <w:rFonts w:ascii="Times New Roman" w:eastAsia="Times New Roman" w:hAnsi="Times New Roman" w:cs="Times New Roman"/>
          <w:color w:val="0000FF"/>
          <w:sz w:val="20"/>
        </w:rPr>
        <w:t>.</w:t>
      </w:r>
    </w:p>
    <w:p w14:paraId="46622177" w14:textId="77777777" w:rsidR="007541A0" w:rsidRPr="007541A0" w:rsidRDefault="007541A0" w:rsidP="00A05667">
      <w:pPr>
        <w:numPr>
          <w:ilvl w:val="0"/>
          <w:numId w:val="41"/>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has a court-appointed receiver in control of</w:t>
      </w:r>
      <w:r w:rsidR="00DB2FA8">
        <w:rPr>
          <w:rFonts w:ascii="Times New Roman" w:eastAsia="Times New Roman" w:hAnsi="Times New Roman" w:cs="Times New Roman"/>
          <w:color w:val="0000FF"/>
          <w:sz w:val="20"/>
        </w:rPr>
        <w:t xml:space="preserve"> the asset due to financial dis</w:t>
      </w:r>
      <w:r w:rsidRPr="007541A0">
        <w:rPr>
          <w:rFonts w:ascii="Times New Roman" w:eastAsia="Times New Roman" w:hAnsi="Times New Roman" w:cs="Times New Roman"/>
          <w:color w:val="0000FF"/>
          <w:sz w:val="20"/>
        </w:rPr>
        <w:t>tress.</w:t>
      </w:r>
    </w:p>
    <w:p w14:paraId="3DAAB30A" w14:textId="77777777" w:rsidR="007541A0" w:rsidRPr="007541A0" w:rsidRDefault="007541A0" w:rsidP="00A05667">
      <w:pPr>
        <w:numPr>
          <w:ilvl w:val="0"/>
          <w:numId w:val="41"/>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proofErr w:type="gramStart"/>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is owned by a financial institution through default by a borrower</w:t>
      </w:r>
      <w:proofErr w:type="gramEnd"/>
      <w:r w:rsidRPr="007541A0">
        <w:rPr>
          <w:rFonts w:ascii="Times New Roman" w:eastAsia="Times New Roman" w:hAnsi="Times New Roman" w:cs="Times New Roman"/>
          <w:color w:val="0000FF"/>
          <w:sz w:val="20"/>
        </w:rPr>
        <w:t>.</w:t>
      </w:r>
    </w:p>
    <w:p w14:paraId="58A3542F" w14:textId="77777777" w:rsidR="007541A0" w:rsidRPr="007541A0" w:rsidRDefault="007541A0" w:rsidP="00A05667">
      <w:pPr>
        <w:numPr>
          <w:ilvl w:val="0"/>
          <w:numId w:val="41"/>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building </w:t>
      </w:r>
      <w:proofErr w:type="gramStart"/>
      <w:r w:rsidRPr="007541A0">
        <w:rPr>
          <w:rFonts w:ascii="Times New Roman" w:eastAsia="Times New Roman" w:hAnsi="Times New Roman" w:cs="Times New Roman"/>
          <w:color w:val="0000FF"/>
          <w:sz w:val="20"/>
        </w:rPr>
        <w:t>has been acquired</w:t>
      </w:r>
      <w:proofErr w:type="gramEnd"/>
      <w:r w:rsidRPr="007541A0">
        <w:rPr>
          <w:rFonts w:ascii="Times New Roman" w:eastAsia="Times New Roman" w:hAnsi="Times New Roman" w:cs="Times New Roman"/>
          <w:color w:val="0000FF"/>
          <w:sz w:val="20"/>
        </w:rPr>
        <w:t xml:space="preserve"> by a deed in lieu of foreclosure within the previous </w:t>
      </w:r>
      <w:r w:rsidR="00677F05">
        <w:rPr>
          <w:rFonts w:ascii="Times New Roman" w:eastAsia="Times New Roman" w:hAnsi="Times New Roman" w:cs="Times New Roman"/>
          <w:color w:val="0000FF"/>
          <w:sz w:val="20"/>
        </w:rPr>
        <w:t>24</w:t>
      </w:r>
      <w:r w:rsidRPr="007541A0">
        <w:rPr>
          <w:rFonts w:ascii="Times New Roman" w:eastAsia="Times New Roman" w:hAnsi="Times New Roman" w:cs="Times New Roman"/>
          <w:color w:val="0000FF"/>
          <w:sz w:val="20"/>
        </w:rPr>
        <w:t xml:space="preserve"> months.</w:t>
      </w:r>
    </w:p>
    <w:p w14:paraId="0CE168D7" w14:textId="77777777" w:rsidR="007541A0" w:rsidRPr="007541A0" w:rsidRDefault="007541A0" w:rsidP="00A05667">
      <w:pPr>
        <w:numPr>
          <w:ilvl w:val="0"/>
          <w:numId w:val="41"/>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has a senior mortgage subject to a notice of default.</w:t>
      </w:r>
    </w:p>
    <w:p w14:paraId="3E7FCACF" w14:textId="77777777" w:rsidR="007541A0" w:rsidRPr="007541A0" w:rsidRDefault="007541A0" w:rsidP="00A05667">
      <w:pPr>
        <w:numPr>
          <w:ilvl w:val="0"/>
          <w:numId w:val="41"/>
        </w:numPr>
        <w:tabs>
          <w:tab w:val="clear" w:pos="288"/>
        </w:tabs>
        <w:spacing w:before="60" w:after="0" w:line="240" w:lineRule="auto"/>
        <w:ind w:left="144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building owner </w:t>
      </w:r>
      <w:r w:rsidRPr="007541A0">
        <w:rPr>
          <w:rFonts w:ascii="Times New Roman" w:eastAsia="Times New Roman" w:hAnsi="Times New Roman" w:cs="Times New Roman"/>
          <w:color w:val="0000FF"/>
          <w:sz w:val="20"/>
        </w:rPr>
        <w:t xml:space="preserve">has an immediate and heavy financial need that </w:t>
      </w:r>
      <w:proofErr w:type="gramStart"/>
      <w:r w:rsidRPr="007541A0">
        <w:rPr>
          <w:rFonts w:ascii="Times New Roman" w:eastAsia="Times New Roman" w:hAnsi="Times New Roman" w:cs="Times New Roman"/>
          <w:color w:val="0000FF"/>
          <w:sz w:val="20"/>
        </w:rPr>
        <w:t>cannot be satisfied</w:t>
      </w:r>
      <w:proofErr w:type="gramEnd"/>
      <w:r w:rsidRPr="007541A0">
        <w:rPr>
          <w:rFonts w:ascii="Times New Roman" w:eastAsia="Times New Roman" w:hAnsi="Times New Roman" w:cs="Times New Roman"/>
          <w:color w:val="0000FF"/>
          <w:sz w:val="20"/>
        </w:rPr>
        <w:t xml:space="preserve"> from other reasonable available resources and that is caused by events that are beyond their control.</w:t>
      </w:r>
    </w:p>
    <w:p w14:paraId="479444B6" w14:textId="77777777" w:rsidR="007541A0" w:rsidRPr="007541A0" w:rsidRDefault="007541A0" w:rsidP="00E70285">
      <w:pPr>
        <w:pStyle w:val="ListParagraph"/>
        <w:numPr>
          <w:ilvl w:val="0"/>
          <w:numId w:val="25"/>
        </w:numPr>
        <w:spacing w:before="120"/>
        <w:ind w:left="720"/>
        <w:contextualSpacing w:val="0"/>
        <w:textAlignment w:val="baseline"/>
        <w:rPr>
          <w:rFonts w:eastAsia="Times New Roman"/>
          <w:color w:val="0000FF"/>
          <w:sz w:val="20"/>
        </w:rPr>
      </w:pPr>
      <w:r w:rsidRPr="007541A0">
        <w:rPr>
          <w:rFonts w:eastAsia="Times New Roman"/>
          <w:b/>
          <w:color w:val="0000FF"/>
          <w:sz w:val="20"/>
        </w:rPr>
        <w:t xml:space="preserve">Notification of Exemption Approved or Denied. </w:t>
      </w:r>
      <w:r w:rsidRPr="007541A0">
        <w:rPr>
          <w:rFonts w:eastAsia="Times New Roman"/>
          <w:color w:val="0000FF"/>
          <w:sz w:val="20"/>
        </w:rPr>
        <w:t xml:space="preserve">After documents </w:t>
      </w:r>
      <w:proofErr w:type="gramStart"/>
      <w:r w:rsidRPr="007541A0">
        <w:rPr>
          <w:rFonts w:eastAsia="Times New Roman"/>
          <w:color w:val="0000FF"/>
          <w:sz w:val="20"/>
        </w:rPr>
        <w:t>have been submitted and reviewed,</w:t>
      </w:r>
      <w:proofErr w:type="gramEnd"/>
      <w:r w:rsidRPr="007541A0">
        <w:rPr>
          <w:rFonts w:eastAsia="Times New Roman"/>
          <w:color w:val="0000FF"/>
          <w:sz w:val="20"/>
        </w:rPr>
        <w:t xml:space="preserve"> the </w:t>
      </w:r>
      <w:r w:rsidRPr="007541A0">
        <w:rPr>
          <w:rFonts w:eastAsia="Times New Roman"/>
          <w:i/>
          <w:color w:val="0000FF"/>
          <w:sz w:val="20"/>
        </w:rPr>
        <w:t xml:space="preserve">AHJ </w:t>
      </w:r>
      <w:r w:rsidRPr="007541A0">
        <w:rPr>
          <w:rFonts w:eastAsia="Times New Roman"/>
          <w:color w:val="0000FF"/>
          <w:sz w:val="20"/>
        </w:rPr>
        <w:t>will send notification of approval or denial.</w:t>
      </w:r>
    </w:p>
    <w:p w14:paraId="1E1CC7F8" w14:textId="77777777" w:rsidR="007541A0" w:rsidRPr="007541A0" w:rsidRDefault="007541A0" w:rsidP="00E70285">
      <w:pPr>
        <w:numPr>
          <w:ilvl w:val="0"/>
          <w:numId w:val="8"/>
        </w:numPr>
        <w:tabs>
          <w:tab w:val="left" w:pos="576"/>
        </w:tabs>
        <w:spacing w:before="12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If the exemption </w:t>
      </w:r>
      <w:proofErr w:type="gramStart"/>
      <w:r w:rsidRPr="007541A0">
        <w:rPr>
          <w:rFonts w:ascii="Times New Roman" w:eastAsia="Times New Roman" w:hAnsi="Times New Roman" w:cs="Times New Roman"/>
          <w:color w:val="0000FF"/>
          <w:sz w:val="20"/>
        </w:rPr>
        <w:t>is approved</w:t>
      </w:r>
      <w:proofErr w:type="gramEnd"/>
      <w:r w:rsidRPr="007541A0">
        <w:rPr>
          <w:rFonts w:ascii="Times New Roman" w:eastAsia="Times New Roman" w:hAnsi="Times New Roman" w:cs="Times New Roman"/>
          <w:color w:val="0000FF"/>
          <w:sz w:val="20"/>
        </w:rPr>
        <w:t xml:space="preserve">,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 xml:space="preserve">shall notify the applicant stating the application has been approved and update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 xml:space="preserve">records for the </w:t>
      </w:r>
      <w:r w:rsidRPr="007541A0">
        <w:rPr>
          <w:rFonts w:ascii="Times New Roman" w:eastAsia="Times New Roman" w:hAnsi="Times New Roman" w:cs="Times New Roman"/>
          <w:i/>
          <w:color w:val="0000FF"/>
          <w:sz w:val="20"/>
        </w:rPr>
        <w:t>building</w:t>
      </w:r>
      <w:r w:rsidRPr="007541A0">
        <w:rPr>
          <w:rFonts w:ascii="Times New Roman" w:eastAsia="Times New Roman" w:hAnsi="Times New Roman" w:cs="Times New Roman"/>
          <w:color w:val="0000FF"/>
          <w:sz w:val="20"/>
        </w:rPr>
        <w:t>.</w:t>
      </w:r>
    </w:p>
    <w:p w14:paraId="5130445E" w14:textId="77777777" w:rsidR="007541A0" w:rsidRDefault="007541A0" w:rsidP="00E70285">
      <w:pPr>
        <w:numPr>
          <w:ilvl w:val="0"/>
          <w:numId w:val="8"/>
        </w:numPr>
        <w:tabs>
          <w:tab w:val="left" w:pos="576"/>
        </w:tabs>
        <w:spacing w:before="12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If the exemption </w:t>
      </w:r>
      <w:proofErr w:type="gramStart"/>
      <w:r w:rsidRPr="007541A0">
        <w:rPr>
          <w:rFonts w:ascii="Times New Roman" w:eastAsia="Times New Roman" w:hAnsi="Times New Roman" w:cs="Times New Roman"/>
          <w:color w:val="0000FF"/>
          <w:sz w:val="20"/>
        </w:rPr>
        <w:t>is denied</w:t>
      </w:r>
      <w:proofErr w:type="gramEnd"/>
      <w:r w:rsidRPr="007541A0">
        <w:rPr>
          <w:rFonts w:ascii="Times New Roman" w:eastAsia="Times New Roman" w:hAnsi="Times New Roman" w:cs="Times New Roman"/>
          <w:color w:val="0000FF"/>
          <w:sz w:val="20"/>
        </w:rPr>
        <w:t xml:space="preserve">,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 xml:space="preserve">shall notify the applicant stating the application has been denied and update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 xml:space="preserve">records for the </w:t>
      </w:r>
      <w:r w:rsidRPr="007541A0">
        <w:rPr>
          <w:rFonts w:ascii="Times New Roman" w:eastAsia="Times New Roman" w:hAnsi="Times New Roman" w:cs="Times New Roman"/>
          <w:i/>
          <w:color w:val="0000FF"/>
          <w:sz w:val="20"/>
        </w:rPr>
        <w:t>building</w:t>
      </w:r>
      <w:r w:rsidRPr="007541A0">
        <w:rPr>
          <w:rFonts w:ascii="Times New Roman" w:eastAsia="Times New Roman" w:hAnsi="Times New Roman" w:cs="Times New Roman"/>
          <w:color w:val="0000FF"/>
          <w:sz w:val="20"/>
        </w:rPr>
        <w:t>.</w:t>
      </w:r>
    </w:p>
    <w:p w14:paraId="43BBAABB" w14:textId="77777777" w:rsidR="007E137E" w:rsidRPr="00AF04C3" w:rsidRDefault="007E137E" w:rsidP="007E137E">
      <w:pPr>
        <w:numPr>
          <w:ilvl w:val="0"/>
          <w:numId w:val="67"/>
        </w:numPr>
        <w:spacing w:before="60" w:after="0" w:line="240" w:lineRule="auto"/>
        <w:ind w:left="1440" w:hanging="360"/>
        <w:textAlignment w:val="baseline"/>
        <w:rPr>
          <w:rFonts w:ascii="Times New Roman" w:eastAsia="Times New Roman" w:hAnsi="Times New Roman" w:cs="Times New Roman"/>
          <w:color w:val="0000FF"/>
          <w:sz w:val="20"/>
        </w:rPr>
      </w:pPr>
      <w:r w:rsidRPr="00AF04C3">
        <w:rPr>
          <w:rFonts w:ascii="Times New Roman" w:eastAsia="Times New Roman" w:hAnsi="Times New Roman" w:cs="Times New Roman"/>
          <w:b/>
          <w:color w:val="0000FF"/>
          <w:sz w:val="20"/>
        </w:rPr>
        <w:t>Requesting Hearing for Denied Exemption.</w:t>
      </w:r>
      <w:r w:rsidR="000F1EFA" w:rsidRPr="00AF04C3">
        <w:rPr>
          <w:rFonts w:ascii="Times New Roman" w:eastAsia="Times New Roman" w:hAnsi="Times New Roman" w:cs="Times New Roman"/>
          <w:color w:val="0000FF"/>
          <w:sz w:val="20"/>
        </w:rPr>
        <w:t xml:space="preserve"> See Section Y5.</w:t>
      </w:r>
      <w:r w:rsidR="006356D6" w:rsidRPr="00AF04C3">
        <w:rPr>
          <w:rFonts w:ascii="Times New Roman" w:eastAsia="Times New Roman" w:hAnsi="Times New Roman" w:cs="Times New Roman"/>
          <w:color w:val="0000FF"/>
          <w:sz w:val="20"/>
        </w:rPr>
        <w:t>7</w:t>
      </w:r>
      <w:r w:rsidR="000F1EFA" w:rsidRPr="00AF04C3">
        <w:rPr>
          <w:rFonts w:ascii="Times New Roman" w:eastAsia="Times New Roman" w:hAnsi="Times New Roman" w:cs="Times New Roman"/>
          <w:color w:val="0000FF"/>
          <w:sz w:val="20"/>
        </w:rPr>
        <w:t xml:space="preserve"> Administrative Hearings.</w:t>
      </w:r>
    </w:p>
    <w:p w14:paraId="1191A6F2" w14:textId="77777777" w:rsidR="007541A0" w:rsidRPr="007541A0" w:rsidRDefault="007541A0" w:rsidP="00E70285">
      <w:pPr>
        <w:pStyle w:val="ListParagraph"/>
        <w:numPr>
          <w:ilvl w:val="0"/>
          <w:numId w:val="25"/>
        </w:numPr>
        <w:spacing w:before="120"/>
        <w:ind w:left="720"/>
        <w:contextualSpacing w:val="0"/>
        <w:textAlignment w:val="baseline"/>
        <w:rPr>
          <w:rFonts w:eastAsia="Times New Roman"/>
          <w:color w:val="0000FF"/>
          <w:sz w:val="20"/>
        </w:rPr>
      </w:pPr>
      <w:r w:rsidRPr="007541A0">
        <w:rPr>
          <w:rFonts w:eastAsia="Times New Roman"/>
          <w:b/>
          <w:color w:val="0000FF"/>
          <w:sz w:val="20"/>
        </w:rPr>
        <w:t>Compliance Required when Exemption Denied.</w:t>
      </w:r>
      <w:r w:rsidRPr="007541A0">
        <w:rPr>
          <w:rFonts w:eastAsia="Times New Roman"/>
          <w:color w:val="0000FF"/>
          <w:sz w:val="20"/>
        </w:rPr>
        <w:t xml:space="preserve"> When an application for exemption </w:t>
      </w:r>
      <w:proofErr w:type="gramStart"/>
      <w:r w:rsidRPr="007541A0">
        <w:rPr>
          <w:rFonts w:eastAsia="Times New Roman"/>
          <w:color w:val="0000FF"/>
          <w:sz w:val="20"/>
        </w:rPr>
        <w:t>is denied</w:t>
      </w:r>
      <w:proofErr w:type="gramEnd"/>
      <w:r w:rsidRPr="007541A0">
        <w:rPr>
          <w:rFonts w:eastAsia="Times New Roman"/>
          <w:color w:val="0000FF"/>
          <w:sz w:val="20"/>
        </w:rPr>
        <w:t xml:space="preserve">, the </w:t>
      </w:r>
      <w:r w:rsidRPr="007541A0">
        <w:rPr>
          <w:rFonts w:eastAsia="Times New Roman"/>
          <w:i/>
          <w:color w:val="0000FF"/>
          <w:sz w:val="20"/>
        </w:rPr>
        <w:t xml:space="preserve">building owner </w:t>
      </w:r>
      <w:r w:rsidRPr="007541A0">
        <w:rPr>
          <w:rFonts w:eastAsia="Times New Roman"/>
          <w:color w:val="0000FF"/>
          <w:sz w:val="20"/>
        </w:rPr>
        <w:t xml:space="preserve">must proceed with the process to demonstrate compliance with one of the compliance options in Washington state reporting requirements for </w:t>
      </w:r>
      <w:r w:rsidRPr="007541A0">
        <w:rPr>
          <w:rFonts w:eastAsia="Times New Roman"/>
          <w:i/>
          <w:color w:val="0000FF"/>
          <w:sz w:val="20"/>
        </w:rPr>
        <w:t xml:space="preserve">building owners </w:t>
      </w:r>
      <w:r w:rsidRPr="007541A0">
        <w:rPr>
          <w:rFonts w:eastAsia="Times New Roman"/>
          <w:color w:val="0000FF"/>
          <w:sz w:val="20"/>
        </w:rPr>
        <w:t xml:space="preserve">in Sections </w:t>
      </w:r>
      <w:r w:rsidR="0064245D">
        <w:rPr>
          <w:rFonts w:eastAsia="Times New Roman"/>
          <w:color w:val="0000FF"/>
          <w:sz w:val="20"/>
        </w:rPr>
        <w:t>Y</w:t>
      </w:r>
      <w:r w:rsidRPr="007541A0">
        <w:rPr>
          <w:rFonts w:eastAsia="Times New Roman"/>
          <w:color w:val="0000FF"/>
          <w:sz w:val="20"/>
        </w:rPr>
        <w:t xml:space="preserve">4.2 through </w:t>
      </w:r>
      <w:r w:rsidR="0064245D">
        <w:rPr>
          <w:rFonts w:eastAsia="Times New Roman"/>
          <w:color w:val="0000FF"/>
          <w:sz w:val="20"/>
        </w:rPr>
        <w:t>Y</w:t>
      </w:r>
      <w:r w:rsidRPr="007541A0">
        <w:rPr>
          <w:rFonts w:eastAsia="Times New Roman"/>
          <w:color w:val="0000FF"/>
          <w:sz w:val="20"/>
        </w:rPr>
        <w:t>4.5.</w:t>
      </w:r>
    </w:p>
    <w:p w14:paraId="1BBE51AE" w14:textId="77777777" w:rsidR="007541A0" w:rsidRPr="007541A0" w:rsidRDefault="0064245D" w:rsidP="004125B9">
      <w:pPr>
        <w:spacing w:before="240" w:after="0" w:line="240" w:lineRule="auto"/>
        <w:textAlignment w:val="baseline"/>
        <w:rPr>
          <w:rFonts w:ascii="Times New Roman" w:eastAsia="Times New Roman" w:hAnsi="Times New Roman" w:cs="Times New Roman"/>
          <w:b/>
          <w:color w:val="0000FF"/>
          <w:sz w:val="20"/>
        </w:rPr>
      </w:pPr>
      <w:r w:rsidRPr="00AF04C3">
        <w:rPr>
          <w:rFonts w:ascii="Times New Roman" w:eastAsia="Times New Roman" w:hAnsi="Times New Roman" w:cs="Times New Roman"/>
          <w:b/>
          <w:color w:val="0000FF"/>
          <w:sz w:val="20"/>
        </w:rPr>
        <w:t>Y</w:t>
      </w:r>
      <w:r w:rsidR="007541A0" w:rsidRPr="00AF04C3">
        <w:rPr>
          <w:rFonts w:ascii="Times New Roman" w:eastAsia="Times New Roman" w:hAnsi="Times New Roman" w:cs="Times New Roman"/>
          <w:b/>
          <w:color w:val="0000FF"/>
          <w:sz w:val="20"/>
        </w:rPr>
        <w:t xml:space="preserve">4.2 </w:t>
      </w:r>
      <w:ins w:id="177" w:author="Darst, Judith (COM)" w:date="2023-06-26T18:34:00Z">
        <w:r w:rsidR="000A50AB" w:rsidRPr="00861CA7">
          <w:rPr>
            <w:rFonts w:ascii="Times New Roman" w:eastAsia="Times New Roman" w:hAnsi="Times New Roman" w:cs="Times New Roman"/>
            <w:b/>
            <w:color w:val="0000FF"/>
            <w:sz w:val="20"/>
            <w:highlight w:val="yellow"/>
          </w:rPr>
          <w:t>Benchmarking</w:t>
        </w:r>
      </w:ins>
      <w:ins w:id="178" w:author="Darst, Judith (COM)" w:date="2023-06-26T18:35:00Z">
        <w:r w:rsidR="000A50AB" w:rsidRPr="00861CA7">
          <w:rPr>
            <w:rFonts w:ascii="Times New Roman" w:eastAsia="Times New Roman" w:hAnsi="Times New Roman" w:cs="Times New Roman"/>
            <w:b/>
            <w:color w:val="0000FF"/>
            <w:sz w:val="20"/>
            <w:highlight w:val="yellow"/>
          </w:rPr>
          <w:t xml:space="preserve"> -</w:t>
        </w:r>
      </w:ins>
      <w:ins w:id="179" w:author="Darst, Judith (COM)" w:date="2023-06-26T18:34:00Z">
        <w:r w:rsidR="000A50AB" w:rsidRPr="00861CA7">
          <w:rPr>
            <w:rFonts w:ascii="Times New Roman" w:eastAsia="Times New Roman" w:hAnsi="Times New Roman" w:cs="Times New Roman"/>
            <w:b/>
            <w:color w:val="0000FF"/>
            <w:sz w:val="20"/>
            <w:highlight w:val="yellow"/>
          </w:rPr>
          <w:t xml:space="preserve"> </w:t>
        </w:r>
      </w:ins>
      <w:del w:id="180" w:author="Darst, Judith (COM)" w:date="2023-07-10T13:44:00Z">
        <w:r w:rsidR="007541A0" w:rsidRPr="00861CA7" w:rsidDel="004A7C2F">
          <w:rPr>
            <w:rFonts w:ascii="Times New Roman" w:eastAsia="Times New Roman" w:hAnsi="Times New Roman" w:cs="Times New Roman"/>
            <w:b/>
            <w:color w:val="0000FF"/>
            <w:sz w:val="20"/>
            <w:highlight w:val="yellow"/>
          </w:rPr>
          <w:delText xml:space="preserve">Buildings </w:delText>
        </w:r>
      </w:del>
      <w:del w:id="181" w:author="Darst, Judith (COM)" w:date="2023-06-06T18:10:00Z">
        <w:r w:rsidR="007541A0" w:rsidRPr="00861CA7" w:rsidDel="004125B9">
          <w:rPr>
            <w:rFonts w:ascii="Times New Roman" w:eastAsia="Times New Roman" w:hAnsi="Times New Roman" w:cs="Times New Roman"/>
            <w:b/>
            <w:color w:val="0000FF"/>
            <w:sz w:val="20"/>
            <w:highlight w:val="yellow"/>
          </w:rPr>
          <w:delText>that Meet</w:delText>
        </w:r>
      </w:del>
      <w:del w:id="182" w:author="Darst, Judith (COM)" w:date="2023-07-10T13:44:00Z">
        <w:r w:rsidR="007541A0" w:rsidRPr="00861CA7" w:rsidDel="004A7C2F">
          <w:rPr>
            <w:rFonts w:ascii="Times New Roman" w:eastAsia="Times New Roman" w:hAnsi="Times New Roman" w:cs="Times New Roman"/>
            <w:b/>
            <w:color w:val="0000FF"/>
            <w:sz w:val="20"/>
            <w:highlight w:val="yellow"/>
          </w:rPr>
          <w:delText xml:space="preserve"> the EUI</w:delText>
        </w:r>
        <w:r w:rsidR="007541A0" w:rsidRPr="00861CA7" w:rsidDel="004A7C2F">
          <w:rPr>
            <w:rFonts w:ascii="Times New Roman" w:eastAsia="Times New Roman" w:hAnsi="Times New Roman" w:cs="Times New Roman"/>
            <w:b/>
            <w:color w:val="0000FF"/>
            <w:sz w:val="20"/>
            <w:highlight w:val="yellow"/>
            <w:vertAlign w:val="subscript"/>
          </w:rPr>
          <w:delText>t</w:delText>
        </w:r>
        <w:r w:rsidR="007541A0" w:rsidRPr="00861CA7" w:rsidDel="004A7C2F">
          <w:rPr>
            <w:rFonts w:ascii="Times New Roman" w:eastAsia="Times New Roman" w:hAnsi="Times New Roman" w:cs="Times New Roman"/>
            <w:b/>
            <w:color w:val="0000FF"/>
            <w:sz w:val="20"/>
            <w:highlight w:val="yellow"/>
          </w:rPr>
          <w:delText>.</w:delText>
        </w:r>
        <w:r w:rsidR="007541A0" w:rsidRPr="00AF04C3" w:rsidDel="004A7C2F">
          <w:rPr>
            <w:rFonts w:ascii="Times New Roman" w:eastAsia="Times New Roman" w:hAnsi="Times New Roman" w:cs="Times New Roman"/>
            <w:b/>
            <w:color w:val="0000FF"/>
            <w:sz w:val="20"/>
          </w:rPr>
          <w:delText xml:space="preserve"> </w:delText>
        </w:r>
      </w:del>
      <w:r w:rsidR="007541A0" w:rsidRPr="00AF04C3">
        <w:rPr>
          <w:rFonts w:ascii="Times New Roman" w:eastAsia="Times New Roman" w:hAnsi="Times New Roman" w:cs="Times New Roman"/>
          <w:i/>
          <w:color w:val="0000FF"/>
          <w:sz w:val="20"/>
        </w:rPr>
        <w:t xml:space="preserve">Building owners </w:t>
      </w:r>
      <w:r w:rsidR="007541A0" w:rsidRPr="00AF04C3">
        <w:rPr>
          <w:rFonts w:ascii="Times New Roman" w:eastAsia="Times New Roman" w:hAnsi="Times New Roman" w:cs="Times New Roman"/>
          <w:color w:val="0000FF"/>
          <w:sz w:val="20"/>
        </w:rPr>
        <w:t>must provide the</w:t>
      </w:r>
      <w:r w:rsidR="007541A0" w:rsidRPr="007541A0">
        <w:rPr>
          <w:rFonts w:ascii="Times New Roman" w:eastAsia="Times New Roman" w:hAnsi="Times New Roman" w:cs="Times New Roman"/>
          <w:color w:val="0000FF"/>
          <w:sz w:val="20"/>
        </w:rPr>
        <w:t xml:space="preserve"> following documentation to verify that the </w:t>
      </w:r>
      <w:r w:rsidR="007541A0" w:rsidRPr="007541A0">
        <w:rPr>
          <w:rFonts w:ascii="Times New Roman" w:eastAsia="Times New Roman" w:hAnsi="Times New Roman" w:cs="Times New Roman"/>
          <w:i/>
          <w:color w:val="0000FF"/>
          <w:sz w:val="20"/>
        </w:rPr>
        <w:t xml:space="preserve">building weather normalized EUI </w:t>
      </w:r>
      <w:r w:rsidR="007541A0" w:rsidRPr="007541A0">
        <w:rPr>
          <w:rFonts w:ascii="Times New Roman" w:eastAsia="Times New Roman" w:hAnsi="Times New Roman" w:cs="Times New Roman"/>
          <w:color w:val="0000FF"/>
          <w:sz w:val="20"/>
        </w:rPr>
        <w:t xml:space="preserve">is </w:t>
      </w:r>
      <w:del w:id="183" w:author="Darst, Judith (COM)" w:date="2023-06-06T18:10:00Z">
        <w:r w:rsidR="007541A0" w:rsidRPr="00861CA7" w:rsidDel="004125B9">
          <w:rPr>
            <w:rFonts w:ascii="Times New Roman" w:eastAsia="Times New Roman" w:hAnsi="Times New Roman" w:cs="Times New Roman"/>
            <w:color w:val="0000FF"/>
            <w:sz w:val="20"/>
            <w:highlight w:val="yellow"/>
          </w:rPr>
          <w:delText>less than</w:delText>
        </w:r>
      </w:del>
      <w:ins w:id="184" w:author="Darst, Judith (COM)" w:date="2023-06-06T18:10:00Z">
        <w:r w:rsidR="004125B9" w:rsidRPr="00861CA7">
          <w:rPr>
            <w:rFonts w:ascii="Times New Roman" w:eastAsia="Times New Roman" w:hAnsi="Times New Roman" w:cs="Times New Roman"/>
            <w:color w:val="0000FF"/>
            <w:sz w:val="20"/>
            <w:highlight w:val="yellow"/>
          </w:rPr>
          <w:t>compared to</w:t>
        </w:r>
      </w:ins>
      <w:r w:rsidR="007541A0" w:rsidRPr="007541A0">
        <w:rPr>
          <w:rFonts w:ascii="Times New Roman" w:eastAsia="Times New Roman" w:hAnsi="Times New Roman" w:cs="Times New Roman"/>
          <w:color w:val="0000FF"/>
          <w:sz w:val="20"/>
        </w:rPr>
        <w:t xml:space="preserve"> the </w:t>
      </w:r>
      <w:r w:rsidR="007541A0" w:rsidRPr="007541A0">
        <w:rPr>
          <w:rFonts w:ascii="Times New Roman" w:eastAsia="Times New Roman" w:hAnsi="Times New Roman" w:cs="Times New Roman"/>
          <w:i/>
          <w:color w:val="0000FF"/>
          <w:sz w:val="20"/>
        </w:rPr>
        <w:t>building EUI</w:t>
      </w:r>
      <w:r w:rsidR="007541A0" w:rsidRPr="007541A0">
        <w:rPr>
          <w:rFonts w:ascii="Times New Roman" w:eastAsia="Times New Roman" w:hAnsi="Times New Roman" w:cs="Times New Roman"/>
          <w:i/>
          <w:color w:val="0000FF"/>
          <w:sz w:val="20"/>
          <w:vertAlign w:val="subscript"/>
        </w:rPr>
        <w:t>t</w:t>
      </w:r>
      <w:r w:rsidR="007541A0" w:rsidRPr="007541A0">
        <w:rPr>
          <w:rFonts w:ascii="Times New Roman" w:eastAsia="Times New Roman" w:hAnsi="Times New Roman" w:cs="Times New Roman"/>
          <w:color w:val="0000FF"/>
          <w:sz w:val="20"/>
        </w:rPr>
        <w:t xml:space="preserve"> and that the energy management plan</w:t>
      </w:r>
      <w:r w:rsidR="004A7B69">
        <w:rPr>
          <w:rFonts w:ascii="Times New Roman" w:eastAsia="Times New Roman" w:hAnsi="Times New Roman" w:cs="Times New Roman"/>
          <w:color w:val="0000FF"/>
          <w:sz w:val="20"/>
        </w:rPr>
        <w:t xml:space="preserve"> </w:t>
      </w:r>
      <w:ins w:id="185" w:author="Darst, Judith (COM)" w:date="2023-07-10T18:56:00Z">
        <w:r w:rsidR="004A7B69" w:rsidRPr="00861CA7">
          <w:rPr>
            <w:rFonts w:ascii="Times New Roman" w:eastAsia="Times New Roman" w:hAnsi="Times New Roman" w:cs="Times New Roman"/>
            <w:color w:val="0000FF"/>
            <w:sz w:val="20"/>
            <w:highlight w:val="yellow"/>
          </w:rPr>
          <w:t>(EMP)</w:t>
        </w:r>
      </w:ins>
      <w:ins w:id="186" w:author="Howard, Luke (COM)" w:date="2023-06-08T11:21:00Z">
        <w:r w:rsidR="00D21BD4" w:rsidRPr="00861CA7">
          <w:rPr>
            <w:rFonts w:ascii="Times New Roman" w:eastAsia="Times New Roman" w:hAnsi="Times New Roman" w:cs="Times New Roman"/>
            <w:color w:val="0000FF"/>
            <w:sz w:val="20"/>
            <w:highlight w:val="yellow"/>
          </w:rPr>
          <w:t>,</w:t>
        </w:r>
      </w:ins>
      <w:ins w:id="187" w:author="Darst, Judith (COM)" w:date="2023-07-10T18:56:00Z">
        <w:r w:rsidR="004A7B69">
          <w:rPr>
            <w:rFonts w:ascii="Times New Roman" w:eastAsia="Times New Roman" w:hAnsi="Times New Roman" w:cs="Times New Roman"/>
            <w:color w:val="0000FF"/>
            <w:sz w:val="20"/>
          </w:rPr>
          <w:t xml:space="preserve"> </w:t>
        </w:r>
      </w:ins>
      <w:ins w:id="188" w:author="Darst, Judith (COM)" w:date="2023-06-06T18:11:00Z">
        <w:r w:rsidR="004125B9" w:rsidRPr="00861CA7">
          <w:rPr>
            <w:rFonts w:ascii="Times New Roman" w:eastAsia="Times New Roman" w:hAnsi="Times New Roman" w:cs="Times New Roman"/>
            <w:color w:val="0000FF"/>
            <w:sz w:val="20"/>
            <w:highlight w:val="yellow"/>
          </w:rPr>
          <w:t>including the</w:t>
        </w:r>
        <w:r w:rsidR="004125B9">
          <w:rPr>
            <w:rFonts w:ascii="Times New Roman" w:eastAsia="Times New Roman" w:hAnsi="Times New Roman" w:cs="Times New Roman"/>
            <w:color w:val="0000FF"/>
            <w:sz w:val="20"/>
          </w:rPr>
          <w:t xml:space="preserve"> </w:t>
        </w:r>
      </w:ins>
      <w:ins w:id="189" w:author="Darst, Judith (COM)" w:date="2023-07-10T19:00:00Z">
        <w:r w:rsidR="004A7B69" w:rsidRPr="00861CA7">
          <w:rPr>
            <w:rFonts w:ascii="Times New Roman" w:eastAsia="Times New Roman" w:hAnsi="Times New Roman" w:cs="Times New Roman"/>
            <w:color w:val="0000FF"/>
            <w:sz w:val="20"/>
            <w:highlight w:val="yellow"/>
          </w:rPr>
          <w:t xml:space="preserve">operations and maintenance program </w:t>
        </w:r>
      </w:ins>
      <w:ins w:id="190" w:author="Darst, Judith (COM)" w:date="2023-07-10T18:58:00Z">
        <w:r w:rsidR="004A7B69" w:rsidRPr="00861CA7">
          <w:rPr>
            <w:rFonts w:ascii="Times New Roman" w:eastAsia="Times New Roman" w:hAnsi="Times New Roman" w:cs="Times New Roman"/>
            <w:color w:val="0000FF"/>
            <w:sz w:val="20"/>
            <w:highlight w:val="yellow"/>
          </w:rPr>
          <w:t>(O&amp;M)</w:t>
        </w:r>
        <w:r w:rsidR="004A7B69">
          <w:rPr>
            <w:rFonts w:ascii="Times New Roman" w:eastAsia="Times New Roman" w:hAnsi="Times New Roman" w:cs="Times New Roman"/>
            <w:color w:val="0000FF"/>
            <w:sz w:val="20"/>
          </w:rPr>
          <w:t xml:space="preserve"> </w:t>
        </w:r>
      </w:ins>
      <w:r w:rsidR="007541A0" w:rsidRPr="007541A0">
        <w:rPr>
          <w:rFonts w:ascii="Times New Roman" w:eastAsia="Times New Roman" w:hAnsi="Times New Roman" w:cs="Times New Roman"/>
          <w:color w:val="0000FF"/>
          <w:sz w:val="20"/>
        </w:rPr>
        <w:t>is complete and being implemented.</w:t>
      </w:r>
    </w:p>
    <w:p w14:paraId="6F5049CA" w14:textId="77777777" w:rsidR="007541A0" w:rsidRPr="007541A0" w:rsidRDefault="007541A0" w:rsidP="00E70285">
      <w:pPr>
        <w:numPr>
          <w:ilvl w:val="0"/>
          <w:numId w:val="1"/>
        </w:numPr>
        <w:tabs>
          <w:tab w:val="left" w:pos="288"/>
        </w:tabs>
        <w:spacing w:before="60" w:after="0" w:line="240" w:lineRule="auto"/>
        <w:ind w:left="360"/>
        <w:textAlignment w:val="baseline"/>
        <w:rPr>
          <w:rFonts w:ascii="Times New Roman" w:eastAsia="Times New Roman" w:hAnsi="Times New Roman" w:cs="Times New Roman"/>
          <w:color w:val="0000FF"/>
          <w:spacing w:val="-6"/>
          <w:sz w:val="20"/>
        </w:rPr>
      </w:pPr>
      <w:r w:rsidRPr="007541A0">
        <w:rPr>
          <w:rFonts w:ascii="Times New Roman" w:eastAsia="Times New Roman" w:hAnsi="Times New Roman" w:cs="Times New Roman"/>
          <w:color w:val="0000FF"/>
          <w:spacing w:val="-6"/>
          <w:sz w:val="20"/>
        </w:rPr>
        <w:t>Form A</w:t>
      </w:r>
    </w:p>
    <w:p w14:paraId="762BB275" w14:textId="77777777" w:rsidR="007541A0" w:rsidRPr="007541A0" w:rsidRDefault="007541A0" w:rsidP="00E70285">
      <w:pPr>
        <w:numPr>
          <w:ilvl w:val="0"/>
          <w:numId w:val="1"/>
        </w:numPr>
        <w:tabs>
          <w:tab w:val="left" w:pos="288"/>
        </w:tabs>
        <w:spacing w:before="60" w:after="0" w:line="240" w:lineRule="auto"/>
        <w:ind w:left="360"/>
        <w:textAlignment w:val="baseline"/>
        <w:rPr>
          <w:rFonts w:ascii="Times New Roman" w:eastAsia="Times New Roman" w:hAnsi="Times New Roman" w:cs="Times New Roman"/>
          <w:color w:val="0000FF"/>
          <w:spacing w:val="-7"/>
          <w:sz w:val="20"/>
        </w:rPr>
      </w:pPr>
      <w:r w:rsidRPr="007541A0">
        <w:rPr>
          <w:rFonts w:ascii="Times New Roman" w:eastAsia="Times New Roman" w:hAnsi="Times New Roman" w:cs="Times New Roman"/>
          <w:color w:val="0000FF"/>
          <w:spacing w:val="-7"/>
          <w:sz w:val="20"/>
        </w:rPr>
        <w:t>Form B</w:t>
      </w:r>
    </w:p>
    <w:p w14:paraId="056A17E3" w14:textId="77777777" w:rsidR="007541A0" w:rsidRDefault="007541A0" w:rsidP="00E70285">
      <w:pPr>
        <w:numPr>
          <w:ilvl w:val="0"/>
          <w:numId w:val="1"/>
        </w:numPr>
        <w:tabs>
          <w:tab w:val="left" w:pos="288"/>
        </w:tabs>
        <w:spacing w:before="60" w:after="0" w:line="240" w:lineRule="auto"/>
        <w:ind w:left="360"/>
        <w:textAlignment w:val="baseline"/>
        <w:rPr>
          <w:rFonts w:ascii="Times New Roman" w:eastAsia="Times New Roman" w:hAnsi="Times New Roman" w:cs="Times New Roman"/>
          <w:color w:val="0000FF"/>
          <w:spacing w:val="-7"/>
          <w:sz w:val="20"/>
        </w:rPr>
      </w:pPr>
      <w:r w:rsidRPr="007541A0">
        <w:rPr>
          <w:rFonts w:ascii="Times New Roman" w:eastAsia="Times New Roman" w:hAnsi="Times New Roman" w:cs="Times New Roman"/>
          <w:color w:val="0000FF"/>
          <w:spacing w:val="-7"/>
          <w:sz w:val="20"/>
        </w:rPr>
        <w:t>Form C</w:t>
      </w:r>
    </w:p>
    <w:p w14:paraId="522309CC" w14:textId="77777777" w:rsidR="000A50AB" w:rsidRPr="00861CA7" w:rsidRDefault="000A50AB" w:rsidP="00E70285">
      <w:pPr>
        <w:spacing w:before="240" w:after="0" w:line="240" w:lineRule="auto"/>
        <w:textAlignment w:val="baseline"/>
        <w:rPr>
          <w:ins w:id="191" w:author="Darst, Judith (COM)" w:date="2023-06-26T18:32:00Z"/>
          <w:rFonts w:ascii="Times New Roman" w:eastAsia="Times New Roman" w:hAnsi="Times New Roman" w:cs="Times New Roman"/>
          <w:b/>
          <w:color w:val="0000FF"/>
          <w:spacing w:val="-7"/>
          <w:sz w:val="20"/>
          <w:highlight w:val="yellow"/>
        </w:rPr>
      </w:pPr>
      <w:ins w:id="192" w:author="Darst, Judith (COM)" w:date="2023-06-26T18:32:00Z">
        <w:r w:rsidRPr="00861CA7">
          <w:rPr>
            <w:rFonts w:ascii="Times New Roman" w:eastAsia="Times New Roman" w:hAnsi="Times New Roman" w:cs="Times New Roman"/>
            <w:b/>
            <w:color w:val="0000FF"/>
            <w:sz w:val="20"/>
            <w:highlight w:val="yellow"/>
          </w:rPr>
          <w:t>Y4.3</w:t>
        </w:r>
        <w:r w:rsidRPr="00861CA7">
          <w:rPr>
            <w:rFonts w:ascii="Times New Roman" w:eastAsia="Times New Roman" w:hAnsi="Times New Roman" w:cs="Times New Roman"/>
            <w:b/>
            <w:color w:val="0000FF"/>
            <w:spacing w:val="-7"/>
            <w:sz w:val="20"/>
            <w:highlight w:val="yellow"/>
          </w:rPr>
          <w:t xml:space="preserve"> </w:t>
        </w:r>
        <w:r w:rsidRPr="00861CA7">
          <w:rPr>
            <w:rFonts w:ascii="Times New Roman" w:eastAsia="Times New Roman" w:hAnsi="Times New Roman" w:cs="Times New Roman"/>
            <w:b/>
            <w:color w:val="0000FF"/>
            <w:sz w:val="20"/>
            <w:highlight w:val="yellow"/>
          </w:rPr>
          <w:t>Buildings Approved for a Compliance Extension</w:t>
        </w:r>
        <w:r w:rsidRPr="00861CA7">
          <w:rPr>
            <w:rFonts w:ascii="Times New Roman" w:eastAsia="Times New Roman" w:hAnsi="Times New Roman" w:cs="Times New Roman"/>
            <w:i/>
            <w:color w:val="0000FF"/>
            <w:sz w:val="20"/>
            <w:highlight w:val="yellow"/>
          </w:rPr>
          <w:t xml:space="preserve"> Building owners </w:t>
        </w:r>
        <w:r w:rsidRPr="00861CA7">
          <w:rPr>
            <w:rFonts w:ascii="Times New Roman" w:eastAsia="Times New Roman" w:hAnsi="Times New Roman" w:cs="Times New Roman"/>
            <w:color w:val="0000FF"/>
            <w:sz w:val="20"/>
            <w:highlight w:val="yellow"/>
          </w:rPr>
          <w:t xml:space="preserve">seeking approval of a compliance extension for the energy management plan (EMP), including the operations and maintenance (O&amp;M) program shall submit to the </w:t>
        </w:r>
        <w:r w:rsidRPr="00861CA7">
          <w:rPr>
            <w:rFonts w:ascii="Times New Roman" w:eastAsia="Times New Roman" w:hAnsi="Times New Roman" w:cs="Times New Roman"/>
            <w:i/>
            <w:color w:val="0000FF"/>
            <w:sz w:val="20"/>
            <w:highlight w:val="yellow"/>
          </w:rPr>
          <w:t xml:space="preserve">AHJ </w:t>
        </w:r>
        <w:r w:rsidRPr="00861CA7">
          <w:rPr>
            <w:rFonts w:ascii="Times New Roman" w:eastAsia="Times New Roman" w:hAnsi="Times New Roman" w:cs="Times New Roman"/>
            <w:color w:val="0000FF"/>
            <w:sz w:val="20"/>
            <w:highlight w:val="yellow"/>
          </w:rPr>
          <w:t>a compliance extension application along with the following documentation:</w:t>
        </w:r>
      </w:ins>
    </w:p>
    <w:p w14:paraId="253BC901" w14:textId="77777777" w:rsidR="000A50AB" w:rsidRPr="00861CA7" w:rsidRDefault="000A50AB" w:rsidP="00E70285">
      <w:pPr>
        <w:numPr>
          <w:ilvl w:val="0"/>
          <w:numId w:val="1"/>
        </w:numPr>
        <w:tabs>
          <w:tab w:val="left" w:pos="288"/>
        </w:tabs>
        <w:spacing w:before="60" w:after="0" w:line="240" w:lineRule="auto"/>
        <w:ind w:left="720" w:hanging="360"/>
        <w:textAlignment w:val="baseline"/>
        <w:rPr>
          <w:ins w:id="193" w:author="Darst, Judith (COM)" w:date="2023-06-26T18:32:00Z"/>
          <w:rFonts w:ascii="Times New Roman" w:eastAsia="Times New Roman" w:hAnsi="Times New Roman" w:cs="Times New Roman"/>
          <w:color w:val="0000FF"/>
          <w:spacing w:val="-6"/>
          <w:sz w:val="20"/>
          <w:highlight w:val="yellow"/>
        </w:rPr>
      </w:pPr>
      <w:ins w:id="194" w:author="Darst, Judith (COM)" w:date="2023-06-26T18:32:00Z">
        <w:r w:rsidRPr="00861CA7">
          <w:rPr>
            <w:rFonts w:ascii="Times New Roman" w:eastAsia="Times New Roman" w:hAnsi="Times New Roman" w:cs="Times New Roman"/>
            <w:color w:val="0000FF"/>
            <w:spacing w:val="-6"/>
            <w:sz w:val="20"/>
            <w:highlight w:val="yellow"/>
          </w:rPr>
          <w:t>Form A</w:t>
        </w:r>
      </w:ins>
    </w:p>
    <w:p w14:paraId="019AE271" w14:textId="77777777" w:rsidR="000A50AB" w:rsidRPr="00861CA7" w:rsidRDefault="000A50AB" w:rsidP="00E70285">
      <w:pPr>
        <w:numPr>
          <w:ilvl w:val="0"/>
          <w:numId w:val="1"/>
        </w:numPr>
        <w:tabs>
          <w:tab w:val="left" w:pos="288"/>
        </w:tabs>
        <w:spacing w:before="60" w:after="0" w:line="240" w:lineRule="auto"/>
        <w:ind w:left="720" w:hanging="360"/>
        <w:textAlignment w:val="baseline"/>
        <w:rPr>
          <w:ins w:id="195" w:author="Darst, Judith (COM)" w:date="2023-06-26T18:32:00Z"/>
          <w:rFonts w:ascii="Times New Roman" w:eastAsia="Times New Roman" w:hAnsi="Times New Roman" w:cs="Times New Roman"/>
          <w:color w:val="0000FF"/>
          <w:spacing w:val="-7"/>
          <w:sz w:val="20"/>
          <w:highlight w:val="yellow"/>
        </w:rPr>
      </w:pPr>
      <w:ins w:id="196" w:author="Darst, Judith (COM)" w:date="2023-06-26T18:32:00Z">
        <w:r w:rsidRPr="00861CA7">
          <w:rPr>
            <w:rFonts w:ascii="Times New Roman" w:eastAsia="Times New Roman" w:hAnsi="Times New Roman" w:cs="Times New Roman"/>
            <w:color w:val="0000FF"/>
            <w:spacing w:val="-7"/>
            <w:sz w:val="20"/>
            <w:highlight w:val="yellow"/>
          </w:rPr>
          <w:t>Form B</w:t>
        </w:r>
      </w:ins>
    </w:p>
    <w:p w14:paraId="2DEDA992" w14:textId="77777777" w:rsidR="000A50AB" w:rsidRPr="00861CA7" w:rsidRDefault="000A50AB" w:rsidP="00E70285">
      <w:pPr>
        <w:numPr>
          <w:ilvl w:val="0"/>
          <w:numId w:val="1"/>
        </w:numPr>
        <w:tabs>
          <w:tab w:val="left" w:pos="288"/>
        </w:tabs>
        <w:spacing w:before="60" w:after="0" w:line="240" w:lineRule="auto"/>
        <w:ind w:left="720" w:hanging="360"/>
        <w:textAlignment w:val="baseline"/>
        <w:rPr>
          <w:ins w:id="197" w:author="Darst, Judith (COM)" w:date="2023-06-27T17:25:00Z"/>
          <w:rFonts w:ascii="Times New Roman" w:eastAsia="Times New Roman" w:hAnsi="Times New Roman" w:cs="Times New Roman"/>
          <w:color w:val="0000FF"/>
          <w:spacing w:val="-7"/>
          <w:sz w:val="20"/>
          <w:highlight w:val="yellow"/>
        </w:rPr>
      </w:pPr>
      <w:ins w:id="198" w:author="Darst, Judith (COM)" w:date="2023-06-26T18:32:00Z">
        <w:r w:rsidRPr="00861CA7">
          <w:rPr>
            <w:rFonts w:ascii="Times New Roman" w:eastAsia="Times New Roman" w:hAnsi="Times New Roman" w:cs="Times New Roman"/>
            <w:color w:val="0000FF"/>
            <w:spacing w:val="-7"/>
            <w:sz w:val="20"/>
            <w:highlight w:val="yellow"/>
          </w:rPr>
          <w:t>Form C</w:t>
        </w:r>
      </w:ins>
    </w:p>
    <w:p w14:paraId="118F1970" w14:textId="77777777" w:rsidR="00E70285" w:rsidRPr="00861CA7" w:rsidRDefault="00E70285" w:rsidP="00E70285">
      <w:pPr>
        <w:tabs>
          <w:tab w:val="left" w:pos="288"/>
          <w:tab w:val="left" w:pos="864"/>
        </w:tabs>
        <w:spacing w:before="60" w:after="0" w:line="240" w:lineRule="auto"/>
        <w:textAlignment w:val="baseline"/>
        <w:rPr>
          <w:ins w:id="199" w:author="Darst, Judith (COM)" w:date="2023-06-26T18:32:00Z"/>
          <w:rFonts w:ascii="Times New Roman" w:eastAsia="Times New Roman" w:hAnsi="Times New Roman" w:cs="Times New Roman"/>
          <w:color w:val="0000FF"/>
          <w:spacing w:val="-7"/>
          <w:sz w:val="20"/>
          <w:highlight w:val="yellow"/>
        </w:rPr>
      </w:pPr>
      <w:ins w:id="200" w:author="Darst, Judith (COM)" w:date="2023-06-27T17:26:00Z">
        <w:r w:rsidRPr="00861CA7">
          <w:rPr>
            <w:rFonts w:ascii="Times New Roman" w:eastAsia="Times New Roman" w:hAnsi="Times New Roman" w:cs="Times New Roman"/>
            <w:color w:val="0000FF"/>
            <w:spacing w:val="-7"/>
            <w:sz w:val="20"/>
            <w:highlight w:val="yellow"/>
          </w:rPr>
          <w:t>Once compliance e</w:t>
        </w:r>
      </w:ins>
      <w:ins w:id="201" w:author="Darst, Judith (COM)" w:date="2023-06-27T17:28:00Z">
        <w:r w:rsidRPr="00861CA7">
          <w:rPr>
            <w:rFonts w:ascii="Times New Roman" w:eastAsia="Times New Roman" w:hAnsi="Times New Roman" w:cs="Times New Roman"/>
            <w:color w:val="0000FF"/>
            <w:spacing w:val="-7"/>
            <w:sz w:val="20"/>
            <w:highlight w:val="yellow"/>
          </w:rPr>
          <w:t xml:space="preserve">xtension </w:t>
        </w:r>
        <w:proofErr w:type="gramStart"/>
        <w:r w:rsidRPr="00861CA7">
          <w:rPr>
            <w:rFonts w:ascii="Times New Roman" w:eastAsia="Times New Roman" w:hAnsi="Times New Roman" w:cs="Times New Roman"/>
            <w:color w:val="0000FF"/>
            <w:spacing w:val="-7"/>
            <w:sz w:val="20"/>
            <w:highlight w:val="yellow"/>
          </w:rPr>
          <w:t>is approved</w:t>
        </w:r>
        <w:proofErr w:type="gramEnd"/>
        <w:r w:rsidRPr="00861CA7">
          <w:rPr>
            <w:rFonts w:ascii="Times New Roman" w:eastAsia="Times New Roman" w:hAnsi="Times New Roman" w:cs="Times New Roman"/>
            <w:color w:val="0000FF"/>
            <w:spacing w:val="-7"/>
            <w:sz w:val="20"/>
            <w:highlight w:val="yellow"/>
          </w:rPr>
          <w:t xml:space="preserve">, </w:t>
        </w:r>
      </w:ins>
    </w:p>
    <w:p w14:paraId="39CFA309" w14:textId="77777777" w:rsidR="000A50AB" w:rsidRPr="00861CA7" w:rsidRDefault="000A50AB" w:rsidP="00E70285">
      <w:pPr>
        <w:numPr>
          <w:ilvl w:val="0"/>
          <w:numId w:val="1"/>
        </w:numPr>
        <w:tabs>
          <w:tab w:val="left" w:pos="288"/>
        </w:tabs>
        <w:spacing w:before="60" w:after="0" w:line="240" w:lineRule="auto"/>
        <w:ind w:left="720" w:hanging="360"/>
        <w:textAlignment w:val="baseline"/>
        <w:rPr>
          <w:ins w:id="202" w:author="Darst, Judith (COM)" w:date="2023-06-26T18:32:00Z"/>
          <w:rFonts w:ascii="Times New Roman" w:eastAsia="Times New Roman" w:hAnsi="Times New Roman" w:cs="Times New Roman"/>
          <w:color w:val="0000FF"/>
          <w:sz w:val="20"/>
          <w:highlight w:val="yellow"/>
        </w:rPr>
      </w:pPr>
      <w:ins w:id="203" w:author="Darst, Judith (COM)" w:date="2023-06-26T18:32:00Z">
        <w:r w:rsidRPr="00861CA7">
          <w:rPr>
            <w:rFonts w:ascii="Times New Roman" w:eastAsia="Times New Roman" w:hAnsi="Times New Roman" w:cs="Times New Roman"/>
            <w:color w:val="0000FF"/>
            <w:sz w:val="20"/>
            <w:highlight w:val="yellow"/>
          </w:rPr>
          <w:t xml:space="preserve">Documentation to verify that the EMP and O&amp;M is complete and </w:t>
        </w:r>
        <w:proofErr w:type="gramStart"/>
        <w:r w:rsidRPr="00861CA7">
          <w:rPr>
            <w:rFonts w:ascii="Times New Roman" w:eastAsia="Times New Roman" w:hAnsi="Times New Roman" w:cs="Times New Roman"/>
            <w:color w:val="0000FF"/>
            <w:sz w:val="20"/>
            <w:highlight w:val="yellow"/>
          </w:rPr>
          <w:t>being implemented</w:t>
        </w:r>
        <w:proofErr w:type="gramEnd"/>
        <w:r w:rsidRPr="00861CA7">
          <w:rPr>
            <w:rFonts w:ascii="Times New Roman" w:eastAsia="Times New Roman" w:hAnsi="Times New Roman" w:cs="Times New Roman"/>
            <w:color w:val="0000FF"/>
            <w:sz w:val="20"/>
            <w:highlight w:val="yellow"/>
          </w:rPr>
          <w:t xml:space="preserve"> must be submitted to the </w:t>
        </w:r>
        <w:r w:rsidRPr="00861CA7">
          <w:rPr>
            <w:rFonts w:ascii="Times New Roman" w:eastAsia="Times New Roman" w:hAnsi="Times New Roman" w:cs="Times New Roman"/>
            <w:i/>
            <w:color w:val="0000FF"/>
            <w:sz w:val="20"/>
            <w:highlight w:val="yellow"/>
          </w:rPr>
          <w:t xml:space="preserve">AHJ </w:t>
        </w:r>
        <w:r w:rsidRPr="00861CA7">
          <w:rPr>
            <w:rFonts w:ascii="Times New Roman" w:eastAsia="Times New Roman" w:hAnsi="Times New Roman" w:cs="Times New Roman"/>
            <w:color w:val="0000FF"/>
            <w:sz w:val="20"/>
            <w:highlight w:val="yellow"/>
          </w:rPr>
          <w:t>by the revised compliance date.</w:t>
        </w:r>
      </w:ins>
    </w:p>
    <w:p w14:paraId="6DAE5B15" w14:textId="77777777" w:rsidR="007541A0" w:rsidRPr="007541A0" w:rsidRDefault="0064245D" w:rsidP="00BF4C5A">
      <w:pPr>
        <w:spacing w:before="240" w:after="0" w:line="240" w:lineRule="auto"/>
        <w:textAlignment w:val="baseline"/>
        <w:rPr>
          <w:rFonts w:ascii="Arial" w:eastAsia="Arial" w:hAnsi="Arial" w:cs="Times New Roman"/>
          <w:b/>
          <w:color w:val="0000FF"/>
          <w:sz w:val="20"/>
        </w:rPr>
      </w:pPr>
      <w:r>
        <w:rPr>
          <w:rFonts w:ascii="Arial" w:eastAsia="Arial" w:hAnsi="Arial" w:cs="Times New Roman"/>
          <w:b/>
          <w:color w:val="0000FF"/>
          <w:sz w:val="20"/>
        </w:rPr>
        <w:t>Y</w:t>
      </w:r>
      <w:r w:rsidR="007541A0" w:rsidRPr="007541A0">
        <w:rPr>
          <w:rFonts w:ascii="Arial" w:eastAsia="Arial" w:hAnsi="Arial" w:cs="Times New Roman"/>
          <w:b/>
          <w:color w:val="0000FF"/>
          <w:sz w:val="20"/>
        </w:rPr>
        <w:t>5. VIOLATIONS, ASSESSMENT OF ADMINISTRATIVE PENALTIES AND REVIEW OF PENALTY DECISIONS</w:t>
      </w:r>
    </w:p>
    <w:p w14:paraId="54E92FCF" w14:textId="77777777" w:rsidR="007541A0" w:rsidRPr="007541A0" w:rsidRDefault="0064245D" w:rsidP="00BF4C5A">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5.1 Authorization. </w:t>
      </w:r>
      <w:r w:rsidR="007541A0" w:rsidRPr="007541A0">
        <w:rPr>
          <w:rFonts w:ascii="Times New Roman" w:eastAsia="Times New Roman" w:hAnsi="Times New Roman" w:cs="Times New Roman"/>
          <w:color w:val="0000FF"/>
          <w:sz w:val="20"/>
        </w:rPr>
        <w:t xml:space="preserve">The </w:t>
      </w:r>
      <w:r w:rsidR="007541A0" w:rsidRPr="007541A0">
        <w:rPr>
          <w:rFonts w:ascii="Times New Roman" w:eastAsia="Times New Roman" w:hAnsi="Times New Roman" w:cs="Times New Roman"/>
          <w:i/>
          <w:color w:val="0000FF"/>
          <w:sz w:val="20"/>
        </w:rPr>
        <w:t xml:space="preserve">AHJ </w:t>
      </w:r>
      <w:proofErr w:type="gramStart"/>
      <w:r w:rsidR="007541A0" w:rsidRPr="007541A0">
        <w:rPr>
          <w:rFonts w:ascii="Times New Roman" w:eastAsia="Times New Roman" w:hAnsi="Times New Roman" w:cs="Times New Roman"/>
          <w:color w:val="0000FF"/>
          <w:sz w:val="20"/>
        </w:rPr>
        <w:t>is authorized</w:t>
      </w:r>
      <w:proofErr w:type="gramEnd"/>
      <w:r w:rsidR="007541A0" w:rsidRPr="007541A0">
        <w:rPr>
          <w:rFonts w:ascii="Times New Roman" w:eastAsia="Times New Roman" w:hAnsi="Times New Roman" w:cs="Times New Roman"/>
          <w:color w:val="0000FF"/>
          <w:sz w:val="20"/>
        </w:rPr>
        <w:t xml:space="preserve"> to impose administrative penalties on </w:t>
      </w:r>
      <w:r w:rsidR="007541A0" w:rsidRPr="007541A0">
        <w:rPr>
          <w:rFonts w:ascii="Times New Roman" w:eastAsia="Times New Roman" w:hAnsi="Times New Roman" w:cs="Times New Roman"/>
          <w:i/>
          <w:color w:val="0000FF"/>
          <w:sz w:val="20"/>
        </w:rPr>
        <w:t xml:space="preserve">building owners </w:t>
      </w:r>
      <w:r w:rsidR="007541A0" w:rsidRPr="007541A0">
        <w:rPr>
          <w:rFonts w:ascii="Times New Roman" w:eastAsia="Times New Roman" w:hAnsi="Times New Roman" w:cs="Times New Roman"/>
          <w:color w:val="0000FF"/>
          <w:sz w:val="20"/>
        </w:rPr>
        <w:t>for failing to submit documentation demonstrating compliance with the requirements of this standard. Failure to submit documentation demonstrating compliance by the scheduled reporting date will result in penalties by legal notice.</w:t>
      </w:r>
    </w:p>
    <w:p w14:paraId="10DC09B8" w14:textId="77777777" w:rsidR="007541A0" w:rsidRPr="004A7B69" w:rsidRDefault="0064245D" w:rsidP="00BF4C5A">
      <w:pPr>
        <w:spacing w:before="240" w:after="0" w:line="240" w:lineRule="auto"/>
        <w:textAlignment w:val="baseline"/>
        <w:rPr>
          <w:rFonts w:ascii="Times New Roman" w:eastAsia="Times New Roman" w:hAnsi="Times New Roman" w:cs="Times New Roman"/>
          <w:b/>
          <w:color w:val="0000FF"/>
          <w:sz w:val="20"/>
        </w:rPr>
      </w:pPr>
      <w:r w:rsidRPr="004A7B69">
        <w:rPr>
          <w:rFonts w:ascii="Times New Roman" w:eastAsia="Times New Roman" w:hAnsi="Times New Roman" w:cs="Times New Roman"/>
          <w:b/>
          <w:color w:val="0000FF"/>
          <w:sz w:val="20"/>
        </w:rPr>
        <w:t>Y</w:t>
      </w:r>
      <w:r w:rsidR="007541A0" w:rsidRPr="004A7B69">
        <w:rPr>
          <w:rFonts w:ascii="Times New Roman" w:eastAsia="Times New Roman" w:hAnsi="Times New Roman" w:cs="Times New Roman"/>
          <w:b/>
          <w:color w:val="0000FF"/>
          <w:sz w:val="20"/>
        </w:rPr>
        <w:t>5.2 Notice of Violation</w:t>
      </w:r>
      <w:r w:rsidR="00B37B2A" w:rsidRPr="004A7B69">
        <w:rPr>
          <w:rFonts w:ascii="Times New Roman" w:eastAsia="Times New Roman" w:hAnsi="Times New Roman" w:cs="Times New Roman"/>
          <w:b/>
          <w:color w:val="0000FF"/>
          <w:sz w:val="20"/>
        </w:rPr>
        <w:t>,</w:t>
      </w:r>
      <w:r w:rsidR="007541A0" w:rsidRPr="004A7B69">
        <w:rPr>
          <w:rFonts w:ascii="Times New Roman" w:eastAsia="Times New Roman" w:hAnsi="Times New Roman" w:cs="Times New Roman"/>
          <w:b/>
          <w:color w:val="0000FF"/>
          <w:sz w:val="20"/>
        </w:rPr>
        <w:t xml:space="preserve"> Opportunity to Correct</w:t>
      </w:r>
      <w:r w:rsidR="00B37B2A" w:rsidRPr="004A7B69">
        <w:rPr>
          <w:rFonts w:ascii="Times New Roman" w:eastAsia="Times New Roman" w:hAnsi="Times New Roman" w:cs="Times New Roman"/>
          <w:b/>
          <w:color w:val="0000FF"/>
          <w:sz w:val="20"/>
        </w:rPr>
        <w:t xml:space="preserve">, and Intent to Assess </w:t>
      </w:r>
      <w:r w:rsidR="00A06061" w:rsidRPr="004A7B69">
        <w:rPr>
          <w:rFonts w:ascii="Times New Roman" w:eastAsia="Times New Roman" w:hAnsi="Times New Roman" w:cs="Times New Roman"/>
          <w:b/>
          <w:color w:val="0000FF"/>
          <w:sz w:val="20"/>
        </w:rPr>
        <w:t>Penalties</w:t>
      </w:r>
      <w:r w:rsidR="007541A0" w:rsidRPr="004A7B69">
        <w:rPr>
          <w:rFonts w:ascii="Times New Roman" w:eastAsia="Times New Roman" w:hAnsi="Times New Roman" w:cs="Times New Roman"/>
          <w:b/>
          <w:color w:val="0000FF"/>
          <w:sz w:val="20"/>
        </w:rPr>
        <w:t xml:space="preserve"> </w:t>
      </w:r>
      <w:r w:rsidR="007541A0" w:rsidRPr="0046390D">
        <w:rPr>
          <w:rFonts w:ascii="Times New Roman" w:eastAsia="Times New Roman" w:hAnsi="Times New Roman" w:cs="Times New Roman"/>
          <w:b/>
          <w:color w:val="0000FF"/>
          <w:sz w:val="20"/>
          <w:highlight w:val="yellow"/>
        </w:rPr>
        <w:t>(NOVC</w:t>
      </w:r>
      <w:r w:rsidR="00B37B2A" w:rsidRPr="0046390D">
        <w:rPr>
          <w:rFonts w:ascii="Times New Roman" w:eastAsia="Times New Roman" w:hAnsi="Times New Roman" w:cs="Times New Roman"/>
          <w:b/>
          <w:color w:val="0000FF"/>
          <w:sz w:val="20"/>
          <w:highlight w:val="yellow"/>
        </w:rPr>
        <w:t>I</w:t>
      </w:r>
      <w:r w:rsidR="007541A0" w:rsidRPr="0046390D">
        <w:rPr>
          <w:rFonts w:ascii="Times New Roman" w:eastAsia="Times New Roman" w:hAnsi="Times New Roman" w:cs="Times New Roman"/>
          <w:b/>
          <w:color w:val="0000FF"/>
          <w:sz w:val="20"/>
          <w:highlight w:val="yellow"/>
        </w:rPr>
        <w:t>)</w:t>
      </w:r>
      <w:r w:rsidR="007541A0" w:rsidRPr="004A7B69">
        <w:rPr>
          <w:rFonts w:ascii="Times New Roman" w:eastAsia="Times New Roman" w:hAnsi="Times New Roman" w:cs="Times New Roman"/>
          <w:b/>
          <w:color w:val="0000FF"/>
          <w:sz w:val="20"/>
        </w:rPr>
        <w:t xml:space="preserve"> </w:t>
      </w:r>
    </w:p>
    <w:p w14:paraId="646D9270" w14:textId="77777777" w:rsidR="007541A0" w:rsidRPr="004A7B69" w:rsidRDefault="0064245D" w:rsidP="00BF4C5A">
      <w:pPr>
        <w:spacing w:before="120" w:after="0" w:line="240" w:lineRule="auto"/>
        <w:ind w:left="360"/>
        <w:textAlignment w:val="baseline"/>
        <w:rPr>
          <w:rFonts w:ascii="Times New Roman" w:eastAsia="Times New Roman" w:hAnsi="Times New Roman" w:cs="Times New Roman"/>
          <w:b/>
          <w:color w:val="0000FF"/>
          <w:sz w:val="20"/>
        </w:rPr>
      </w:pPr>
      <w:r w:rsidRPr="004A7B69">
        <w:rPr>
          <w:rFonts w:ascii="Times New Roman" w:eastAsia="Times New Roman" w:hAnsi="Times New Roman" w:cs="Times New Roman"/>
          <w:b/>
          <w:color w:val="0000FF"/>
          <w:sz w:val="20"/>
        </w:rPr>
        <w:t>Y</w:t>
      </w:r>
      <w:r w:rsidR="007541A0" w:rsidRPr="004A7B69">
        <w:rPr>
          <w:rFonts w:ascii="Times New Roman" w:eastAsia="Times New Roman" w:hAnsi="Times New Roman" w:cs="Times New Roman"/>
          <w:b/>
          <w:color w:val="0000FF"/>
          <w:sz w:val="20"/>
        </w:rPr>
        <w:t xml:space="preserve">5.2.1 Notifying Owner of Failure to Demonstrate Compliance. </w:t>
      </w:r>
      <w:r w:rsidR="007541A0" w:rsidRPr="004A7B69">
        <w:rPr>
          <w:rFonts w:ascii="Times New Roman" w:eastAsia="Times New Roman" w:hAnsi="Times New Roman" w:cs="Times New Roman"/>
          <w:color w:val="0000FF"/>
          <w:sz w:val="20"/>
        </w:rPr>
        <w:t xml:space="preserve">The </w:t>
      </w:r>
      <w:r w:rsidR="007541A0" w:rsidRPr="004A7B69">
        <w:rPr>
          <w:rFonts w:ascii="Times New Roman" w:eastAsia="Times New Roman" w:hAnsi="Times New Roman" w:cs="Times New Roman"/>
          <w:i/>
          <w:color w:val="0000FF"/>
          <w:sz w:val="20"/>
        </w:rPr>
        <w:t>AHJ</w:t>
      </w:r>
      <w:r w:rsidR="007541A0" w:rsidRPr="004A7B69">
        <w:rPr>
          <w:rFonts w:ascii="Times New Roman" w:eastAsia="Times New Roman" w:hAnsi="Times New Roman" w:cs="Times New Roman"/>
          <w:color w:val="0000FF"/>
          <w:sz w:val="20"/>
        </w:rPr>
        <w:t xml:space="preserve"> may issue a NOVC</w:t>
      </w:r>
      <w:r w:rsidR="007930CA" w:rsidRPr="004A7B69">
        <w:rPr>
          <w:rFonts w:ascii="Times New Roman" w:eastAsia="Times New Roman" w:hAnsi="Times New Roman" w:cs="Times New Roman"/>
          <w:color w:val="0000FF"/>
          <w:sz w:val="20"/>
        </w:rPr>
        <w:t>I</w:t>
      </w:r>
      <w:r w:rsidR="007541A0" w:rsidRPr="004A7B69">
        <w:rPr>
          <w:rFonts w:ascii="Times New Roman" w:eastAsia="Times New Roman" w:hAnsi="Times New Roman" w:cs="Times New Roman"/>
          <w:color w:val="0000FF"/>
          <w:sz w:val="20"/>
        </w:rPr>
        <w:t xml:space="preserve"> when a </w:t>
      </w:r>
      <w:r w:rsidR="007541A0" w:rsidRPr="004A7B69">
        <w:rPr>
          <w:rFonts w:ascii="Times New Roman" w:eastAsia="Times New Roman" w:hAnsi="Times New Roman" w:cs="Times New Roman"/>
          <w:i/>
          <w:color w:val="0000FF"/>
          <w:sz w:val="20"/>
        </w:rPr>
        <w:t xml:space="preserve">building owner </w:t>
      </w:r>
      <w:r w:rsidR="007541A0" w:rsidRPr="004A7B69">
        <w:rPr>
          <w:rFonts w:ascii="Times New Roman" w:eastAsia="Times New Roman" w:hAnsi="Times New Roman" w:cs="Times New Roman"/>
          <w:color w:val="0000FF"/>
          <w:sz w:val="20"/>
        </w:rPr>
        <w:t>has failed to submit documentation that demonstrates compliance with this standard by the scheduled reporting date.</w:t>
      </w:r>
    </w:p>
    <w:p w14:paraId="5A97AE2C" w14:textId="77777777" w:rsidR="007541A0" w:rsidRPr="007541A0" w:rsidRDefault="0064245D" w:rsidP="00BF4C5A">
      <w:pPr>
        <w:spacing w:before="120" w:after="0" w:line="240" w:lineRule="auto"/>
        <w:ind w:left="360"/>
        <w:textAlignment w:val="baseline"/>
        <w:rPr>
          <w:rFonts w:ascii="Times New Roman" w:eastAsia="Times New Roman" w:hAnsi="Times New Roman" w:cs="Times New Roman"/>
          <w:b/>
          <w:color w:val="0000FF"/>
          <w:sz w:val="20"/>
        </w:rPr>
      </w:pPr>
      <w:r w:rsidRPr="004A7B69">
        <w:rPr>
          <w:rFonts w:ascii="Times New Roman" w:eastAsia="Times New Roman" w:hAnsi="Times New Roman" w:cs="Times New Roman"/>
          <w:b/>
          <w:color w:val="0000FF"/>
          <w:sz w:val="20"/>
        </w:rPr>
        <w:t>Y</w:t>
      </w:r>
      <w:r w:rsidR="007541A0" w:rsidRPr="004A7B69">
        <w:rPr>
          <w:rFonts w:ascii="Times New Roman" w:eastAsia="Times New Roman" w:hAnsi="Times New Roman" w:cs="Times New Roman"/>
          <w:b/>
          <w:color w:val="0000FF"/>
          <w:sz w:val="20"/>
        </w:rPr>
        <w:t>5.2.2 Issuing NOVC</w:t>
      </w:r>
      <w:r w:rsidR="00F80FD4" w:rsidRPr="004A7B69">
        <w:rPr>
          <w:rFonts w:ascii="Times New Roman" w:eastAsia="Times New Roman" w:hAnsi="Times New Roman" w:cs="Times New Roman"/>
          <w:b/>
          <w:color w:val="0000FF"/>
          <w:sz w:val="20"/>
        </w:rPr>
        <w:t>I</w:t>
      </w:r>
      <w:r w:rsidR="007541A0" w:rsidRPr="004A7B69">
        <w:rPr>
          <w:rFonts w:ascii="Times New Roman" w:eastAsia="Times New Roman" w:hAnsi="Times New Roman" w:cs="Times New Roman"/>
          <w:b/>
          <w:color w:val="0000FF"/>
          <w:sz w:val="20"/>
        </w:rPr>
        <w:t xml:space="preserve">. </w:t>
      </w:r>
      <w:r w:rsidR="007541A0" w:rsidRPr="004A7B69">
        <w:rPr>
          <w:rFonts w:ascii="Times New Roman" w:eastAsia="Times New Roman" w:hAnsi="Times New Roman" w:cs="Times New Roman"/>
          <w:color w:val="0000FF"/>
          <w:sz w:val="20"/>
        </w:rPr>
        <w:t>A NOVC</w:t>
      </w:r>
      <w:r w:rsidR="00F80FD4" w:rsidRPr="004A7B69">
        <w:rPr>
          <w:rFonts w:ascii="Times New Roman" w:eastAsia="Times New Roman" w:hAnsi="Times New Roman" w:cs="Times New Roman"/>
          <w:color w:val="0000FF"/>
          <w:sz w:val="20"/>
        </w:rPr>
        <w:t>I</w:t>
      </w:r>
      <w:r w:rsidR="007541A0" w:rsidRPr="004A7B69">
        <w:rPr>
          <w:rFonts w:ascii="Times New Roman" w:eastAsia="Times New Roman" w:hAnsi="Times New Roman" w:cs="Times New Roman"/>
          <w:color w:val="0000FF"/>
          <w:sz w:val="20"/>
        </w:rPr>
        <w:t xml:space="preserve"> </w:t>
      </w:r>
      <w:proofErr w:type="gramStart"/>
      <w:r w:rsidR="007541A0" w:rsidRPr="004A7B69">
        <w:rPr>
          <w:rFonts w:ascii="Times New Roman" w:eastAsia="Times New Roman" w:hAnsi="Times New Roman" w:cs="Times New Roman"/>
          <w:color w:val="0000FF"/>
          <w:sz w:val="20"/>
        </w:rPr>
        <w:t>may be issued</w:t>
      </w:r>
      <w:proofErr w:type="gramEnd"/>
      <w:r w:rsidR="007541A0" w:rsidRPr="004A7B69">
        <w:rPr>
          <w:rFonts w:ascii="Times New Roman" w:eastAsia="Times New Roman" w:hAnsi="Times New Roman" w:cs="Times New Roman"/>
          <w:color w:val="0000FF"/>
          <w:sz w:val="20"/>
        </w:rPr>
        <w:t xml:space="preserve"> for any of the following reasons:</w:t>
      </w:r>
    </w:p>
    <w:p w14:paraId="0801C5E0" w14:textId="77777777" w:rsidR="007541A0" w:rsidRPr="007541A0" w:rsidRDefault="007541A0" w:rsidP="00BF4C5A">
      <w:pPr>
        <w:numPr>
          <w:ilvl w:val="0"/>
          <w:numId w:val="9"/>
        </w:numPr>
        <w:tabs>
          <w:tab w:val="clear" w:pos="216"/>
          <w:tab w:val="left" w:pos="360"/>
          <w:tab w:val="left" w:pos="720"/>
        </w:tabs>
        <w:spacing w:before="12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Failure to submit a compliance report in the form and manner prescribed by the </w:t>
      </w:r>
      <w:r w:rsidRPr="007541A0">
        <w:rPr>
          <w:rFonts w:ascii="Times New Roman" w:eastAsia="Times New Roman" w:hAnsi="Times New Roman" w:cs="Times New Roman"/>
          <w:i/>
          <w:color w:val="0000FF"/>
          <w:sz w:val="20"/>
        </w:rPr>
        <w:t>AHJ</w:t>
      </w:r>
      <w:r w:rsidR="001455A5">
        <w:rPr>
          <w:rFonts w:ascii="Times New Roman" w:eastAsia="Times New Roman" w:hAnsi="Times New Roman" w:cs="Times New Roman"/>
          <w:i/>
          <w:color w:val="0000FF"/>
          <w:sz w:val="20"/>
        </w:rPr>
        <w:t>.</w:t>
      </w:r>
    </w:p>
    <w:p w14:paraId="4710C777" w14:textId="77777777" w:rsidR="009C2AEF" w:rsidRPr="007541A0" w:rsidRDefault="005C7786" w:rsidP="00BF4C5A">
      <w:pPr>
        <w:numPr>
          <w:ilvl w:val="0"/>
          <w:numId w:val="9"/>
        </w:numPr>
        <w:tabs>
          <w:tab w:val="clear" w:pos="216"/>
          <w:tab w:val="left" w:pos="360"/>
          <w:tab w:val="left" w:pos="720"/>
        </w:tabs>
        <w:spacing w:before="120" w:after="0" w:line="240" w:lineRule="auto"/>
        <w:ind w:left="1080" w:hanging="360"/>
        <w:textAlignment w:val="baseline"/>
        <w:rPr>
          <w:rFonts w:ascii="Times New Roman" w:eastAsia="Times New Roman" w:hAnsi="Times New Roman" w:cs="Times New Roman"/>
          <w:color w:val="0000FF"/>
          <w:sz w:val="20"/>
        </w:rPr>
      </w:pPr>
      <w:ins w:id="204" w:author="Howard, Luke (COM)" w:date="2023-06-08T11:43:00Z">
        <w:r w:rsidRPr="00861CA7">
          <w:rPr>
            <w:rFonts w:ascii="Times New Roman" w:eastAsia="Times New Roman" w:hAnsi="Times New Roman" w:cs="Times New Roman"/>
            <w:color w:val="0000FF"/>
            <w:sz w:val="20"/>
            <w:highlight w:val="yellow"/>
          </w:rPr>
          <w:t>F</w:t>
        </w:r>
      </w:ins>
      <w:ins w:id="205" w:author="Howard, Luke (COM)" w:date="2023-06-08T11:42:00Z">
        <w:r w:rsidRPr="00861CA7">
          <w:rPr>
            <w:rFonts w:ascii="Times New Roman" w:eastAsia="Times New Roman" w:hAnsi="Times New Roman" w:cs="Times New Roman"/>
            <w:color w:val="0000FF"/>
            <w:sz w:val="20"/>
            <w:highlight w:val="yellow"/>
          </w:rPr>
          <w:t xml:space="preserve">ailure to submit compliance report by the revised compliance date after </w:t>
        </w:r>
      </w:ins>
      <w:ins w:id="206" w:author="Howard, Luke (COM)" w:date="2023-06-08T11:43:00Z">
        <w:r w:rsidRPr="00861CA7">
          <w:rPr>
            <w:rFonts w:ascii="Times New Roman" w:eastAsia="Times New Roman" w:hAnsi="Times New Roman" w:cs="Times New Roman"/>
            <w:color w:val="0000FF"/>
            <w:sz w:val="20"/>
            <w:highlight w:val="yellow"/>
          </w:rPr>
          <w:t>receiving</w:t>
        </w:r>
      </w:ins>
      <w:ins w:id="207" w:author="Howard, Luke (COM)" w:date="2023-06-08T11:35:00Z">
        <w:r w:rsidR="009C2AEF" w:rsidRPr="00861CA7">
          <w:rPr>
            <w:rFonts w:ascii="Times New Roman" w:eastAsia="Times New Roman" w:hAnsi="Times New Roman" w:cs="Times New Roman"/>
            <w:color w:val="0000FF"/>
            <w:sz w:val="20"/>
            <w:highlight w:val="yellow"/>
          </w:rPr>
          <w:t xml:space="preserve"> </w:t>
        </w:r>
      </w:ins>
      <w:ins w:id="208" w:author="Howard, Luke (COM)" w:date="2023-06-08T11:41:00Z">
        <w:r w:rsidRPr="00861CA7">
          <w:rPr>
            <w:rFonts w:ascii="Times New Roman" w:eastAsia="Times New Roman" w:hAnsi="Times New Roman" w:cs="Times New Roman"/>
            <w:i/>
            <w:color w:val="0000FF"/>
            <w:sz w:val="20"/>
            <w:highlight w:val="yellow"/>
          </w:rPr>
          <w:t>c</w:t>
        </w:r>
      </w:ins>
      <w:ins w:id="209" w:author="Howard, Luke (COM)" w:date="2023-06-08T11:35:00Z">
        <w:r w:rsidR="009C2AEF" w:rsidRPr="00861CA7">
          <w:rPr>
            <w:rFonts w:ascii="Times New Roman" w:eastAsia="Times New Roman" w:hAnsi="Times New Roman" w:cs="Times New Roman"/>
            <w:i/>
            <w:color w:val="0000FF"/>
            <w:sz w:val="20"/>
            <w:highlight w:val="yellow"/>
          </w:rPr>
          <w:t>ompliance exten</w:t>
        </w:r>
        <w:r w:rsidRPr="00861CA7">
          <w:rPr>
            <w:rFonts w:ascii="Times New Roman" w:eastAsia="Times New Roman" w:hAnsi="Times New Roman" w:cs="Times New Roman"/>
            <w:i/>
            <w:color w:val="0000FF"/>
            <w:sz w:val="20"/>
            <w:highlight w:val="yellow"/>
          </w:rPr>
          <w:t>sion</w:t>
        </w:r>
        <w:r w:rsidRPr="00861CA7">
          <w:rPr>
            <w:rFonts w:ascii="Times New Roman" w:eastAsia="Times New Roman" w:hAnsi="Times New Roman" w:cs="Times New Roman"/>
            <w:color w:val="0000FF"/>
            <w:sz w:val="20"/>
            <w:highlight w:val="yellow"/>
          </w:rPr>
          <w:t xml:space="preserve"> approval.</w:t>
        </w:r>
      </w:ins>
    </w:p>
    <w:p w14:paraId="69C0F6B2" w14:textId="77777777" w:rsidR="007541A0" w:rsidRPr="007541A0" w:rsidRDefault="007541A0" w:rsidP="00BF4C5A">
      <w:pPr>
        <w:numPr>
          <w:ilvl w:val="0"/>
          <w:numId w:val="9"/>
        </w:numPr>
        <w:tabs>
          <w:tab w:val="clear" w:pos="216"/>
          <w:tab w:val="left" w:pos="360"/>
          <w:tab w:val="left" w:pos="720"/>
        </w:tabs>
        <w:spacing w:before="12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Failure to provide accurate reporting consistent with the requirements of the standard</w:t>
      </w:r>
      <w:r w:rsidR="001455A5">
        <w:rPr>
          <w:rFonts w:ascii="Times New Roman" w:eastAsia="Times New Roman" w:hAnsi="Times New Roman" w:cs="Times New Roman"/>
          <w:color w:val="0000FF"/>
          <w:sz w:val="20"/>
        </w:rPr>
        <w:t>.</w:t>
      </w:r>
    </w:p>
    <w:p w14:paraId="2AC4FC08" w14:textId="77777777" w:rsidR="007541A0" w:rsidRPr="007541A0" w:rsidRDefault="007541A0" w:rsidP="00BF4C5A">
      <w:pPr>
        <w:numPr>
          <w:ilvl w:val="0"/>
          <w:numId w:val="9"/>
        </w:numPr>
        <w:tabs>
          <w:tab w:val="clear" w:pos="216"/>
          <w:tab w:val="left" w:pos="360"/>
          <w:tab w:val="left" w:pos="720"/>
        </w:tabs>
        <w:spacing w:before="12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Failure to provide a valid exemption certificate.</w:t>
      </w:r>
    </w:p>
    <w:p w14:paraId="620591ED" w14:textId="77777777" w:rsidR="007541A0" w:rsidRPr="004A7B69" w:rsidRDefault="0064245D" w:rsidP="00BF4C5A">
      <w:pPr>
        <w:tabs>
          <w:tab w:val="left" w:pos="216"/>
        </w:tabs>
        <w:spacing w:before="120" w:after="0" w:line="240" w:lineRule="auto"/>
        <w:ind w:left="360"/>
        <w:textAlignment w:val="baseline"/>
        <w:rPr>
          <w:rFonts w:ascii="Times New Roman" w:eastAsia="Times New Roman" w:hAnsi="Times New Roman" w:cs="Times New Roman"/>
          <w:color w:val="0000FF"/>
          <w:sz w:val="20"/>
        </w:rPr>
      </w:pPr>
      <w:r w:rsidRPr="004A7B69">
        <w:rPr>
          <w:rFonts w:ascii="Times New Roman" w:eastAsia="Times New Roman" w:hAnsi="Times New Roman" w:cs="Times New Roman"/>
          <w:b/>
          <w:color w:val="0000FF"/>
          <w:sz w:val="20"/>
        </w:rPr>
        <w:t>Y</w:t>
      </w:r>
      <w:r w:rsidR="007541A0" w:rsidRPr="004A7B69">
        <w:rPr>
          <w:rFonts w:ascii="Times New Roman" w:eastAsia="Times New Roman" w:hAnsi="Times New Roman" w:cs="Times New Roman"/>
          <w:b/>
          <w:color w:val="0000FF"/>
          <w:sz w:val="20"/>
        </w:rPr>
        <w:t xml:space="preserve">5.2.3 Identifying Failure to Demonstrate Compliance. </w:t>
      </w:r>
      <w:r w:rsidR="007541A0" w:rsidRPr="004A7B69">
        <w:rPr>
          <w:rFonts w:ascii="Times New Roman" w:eastAsia="Times New Roman" w:hAnsi="Times New Roman" w:cs="Times New Roman"/>
          <w:color w:val="0000FF"/>
          <w:sz w:val="20"/>
        </w:rPr>
        <w:t xml:space="preserve">The </w:t>
      </w:r>
      <w:r w:rsidR="007541A0" w:rsidRPr="004A7B69">
        <w:rPr>
          <w:rFonts w:ascii="Times New Roman" w:eastAsia="Times New Roman" w:hAnsi="Times New Roman" w:cs="Times New Roman"/>
          <w:i/>
          <w:color w:val="0000FF"/>
          <w:sz w:val="20"/>
        </w:rPr>
        <w:t xml:space="preserve">AHJ </w:t>
      </w:r>
      <w:r w:rsidR="007541A0" w:rsidRPr="004A7B69">
        <w:rPr>
          <w:rFonts w:ascii="Times New Roman" w:eastAsia="Times New Roman" w:hAnsi="Times New Roman" w:cs="Times New Roman"/>
          <w:color w:val="0000FF"/>
          <w:sz w:val="20"/>
        </w:rPr>
        <w:t>will identify in the NOVC</w:t>
      </w:r>
      <w:r w:rsidR="002162DA" w:rsidRPr="004A7B69">
        <w:rPr>
          <w:rFonts w:ascii="Times New Roman" w:eastAsia="Times New Roman" w:hAnsi="Times New Roman" w:cs="Times New Roman"/>
          <w:color w:val="0000FF"/>
          <w:sz w:val="20"/>
        </w:rPr>
        <w:t>I</w:t>
      </w:r>
      <w:r w:rsidR="007541A0" w:rsidRPr="004A7B69">
        <w:rPr>
          <w:rFonts w:ascii="Times New Roman" w:eastAsia="Times New Roman" w:hAnsi="Times New Roman" w:cs="Times New Roman"/>
          <w:color w:val="0000FF"/>
          <w:sz w:val="20"/>
        </w:rPr>
        <w:t xml:space="preserve"> the section(s) of law, code, or the standard for which the </w:t>
      </w:r>
      <w:r w:rsidR="007541A0" w:rsidRPr="004A7B69">
        <w:rPr>
          <w:rFonts w:ascii="Times New Roman" w:eastAsia="Times New Roman" w:hAnsi="Times New Roman" w:cs="Times New Roman"/>
          <w:i/>
          <w:color w:val="0000FF"/>
          <w:sz w:val="20"/>
        </w:rPr>
        <w:t xml:space="preserve">building owner </w:t>
      </w:r>
      <w:r w:rsidR="007541A0" w:rsidRPr="004A7B69">
        <w:rPr>
          <w:rFonts w:ascii="Times New Roman" w:eastAsia="Times New Roman" w:hAnsi="Times New Roman" w:cs="Times New Roman"/>
          <w:color w:val="0000FF"/>
          <w:sz w:val="20"/>
        </w:rPr>
        <w:t>has failed to demonstrate compliance.</w:t>
      </w:r>
    </w:p>
    <w:p w14:paraId="0ABC14D5" w14:textId="77777777" w:rsidR="007541A0" w:rsidRPr="007541A0" w:rsidRDefault="0064245D" w:rsidP="00BF4C5A">
      <w:pPr>
        <w:spacing w:before="120" w:after="0" w:line="240" w:lineRule="auto"/>
        <w:ind w:left="360"/>
        <w:textAlignment w:val="baseline"/>
        <w:rPr>
          <w:rFonts w:ascii="Times New Roman" w:eastAsia="Times New Roman" w:hAnsi="Times New Roman" w:cs="Times New Roman"/>
          <w:b/>
          <w:color w:val="0000FF"/>
          <w:sz w:val="20"/>
        </w:rPr>
      </w:pPr>
      <w:r w:rsidRPr="004A7B69">
        <w:rPr>
          <w:rFonts w:ascii="Times New Roman" w:eastAsia="Times New Roman" w:hAnsi="Times New Roman" w:cs="Times New Roman"/>
          <w:b/>
          <w:color w:val="0000FF"/>
          <w:sz w:val="20"/>
        </w:rPr>
        <w:t>Y</w:t>
      </w:r>
      <w:r w:rsidR="007541A0" w:rsidRPr="004A7B69">
        <w:rPr>
          <w:rFonts w:ascii="Times New Roman" w:eastAsia="Times New Roman" w:hAnsi="Times New Roman" w:cs="Times New Roman"/>
          <w:b/>
          <w:color w:val="0000FF"/>
          <w:sz w:val="20"/>
        </w:rPr>
        <w:t xml:space="preserve">5.2.4 Specifying Timeframe to Remedy. </w:t>
      </w:r>
      <w:r w:rsidR="007541A0" w:rsidRPr="004A7B69">
        <w:rPr>
          <w:rFonts w:ascii="Times New Roman" w:eastAsia="Times New Roman" w:hAnsi="Times New Roman" w:cs="Times New Roman"/>
          <w:color w:val="0000FF"/>
          <w:sz w:val="20"/>
        </w:rPr>
        <w:t>The NOVC</w:t>
      </w:r>
      <w:r w:rsidR="002162DA" w:rsidRPr="004A7B69">
        <w:rPr>
          <w:rFonts w:ascii="Times New Roman" w:eastAsia="Times New Roman" w:hAnsi="Times New Roman" w:cs="Times New Roman"/>
          <w:color w:val="0000FF"/>
          <w:sz w:val="20"/>
        </w:rPr>
        <w:t>I</w:t>
      </w:r>
      <w:r w:rsidR="007541A0" w:rsidRPr="004A7B69">
        <w:rPr>
          <w:rFonts w:ascii="Times New Roman" w:eastAsia="Times New Roman" w:hAnsi="Times New Roman" w:cs="Times New Roman"/>
          <w:color w:val="0000FF"/>
          <w:sz w:val="20"/>
        </w:rPr>
        <w:t xml:space="preserve"> will specify the time by which the </w:t>
      </w:r>
      <w:r w:rsidR="007541A0" w:rsidRPr="004A7B69">
        <w:rPr>
          <w:rFonts w:ascii="Times New Roman" w:eastAsia="Times New Roman" w:hAnsi="Times New Roman" w:cs="Times New Roman"/>
          <w:i/>
          <w:color w:val="0000FF"/>
          <w:sz w:val="20"/>
        </w:rPr>
        <w:t xml:space="preserve">building owner </w:t>
      </w:r>
      <w:r w:rsidR="007541A0" w:rsidRPr="004A7B69">
        <w:rPr>
          <w:rFonts w:ascii="Times New Roman" w:eastAsia="Times New Roman" w:hAnsi="Times New Roman" w:cs="Times New Roman"/>
          <w:color w:val="0000FF"/>
          <w:sz w:val="20"/>
        </w:rPr>
        <w:t xml:space="preserve">must cure the violation by submitting documentation that demonstrates compliance with the identified section(s) of law, code, or the standard. The </w:t>
      </w:r>
      <w:r w:rsidR="007541A0" w:rsidRPr="004A7B69">
        <w:rPr>
          <w:rFonts w:ascii="Times New Roman" w:eastAsia="Times New Roman" w:hAnsi="Times New Roman" w:cs="Times New Roman"/>
          <w:i/>
          <w:color w:val="0000FF"/>
          <w:sz w:val="20"/>
        </w:rPr>
        <w:t xml:space="preserve">AHJ </w:t>
      </w:r>
      <w:r w:rsidR="007541A0" w:rsidRPr="004A7B69">
        <w:rPr>
          <w:rFonts w:ascii="Times New Roman" w:eastAsia="Times New Roman" w:hAnsi="Times New Roman" w:cs="Times New Roman"/>
          <w:color w:val="0000FF"/>
          <w:sz w:val="20"/>
        </w:rPr>
        <w:t xml:space="preserve">will give the </w:t>
      </w:r>
      <w:r w:rsidR="007541A0" w:rsidRPr="004A7B69">
        <w:rPr>
          <w:rFonts w:ascii="Times New Roman" w:eastAsia="Times New Roman" w:hAnsi="Times New Roman" w:cs="Times New Roman"/>
          <w:i/>
          <w:color w:val="0000FF"/>
          <w:sz w:val="20"/>
        </w:rPr>
        <w:t xml:space="preserve">building owner </w:t>
      </w:r>
      <w:r w:rsidR="007541A0" w:rsidRPr="004A7B69">
        <w:rPr>
          <w:rFonts w:ascii="Times New Roman" w:eastAsia="Times New Roman" w:hAnsi="Times New Roman" w:cs="Times New Roman"/>
          <w:color w:val="0000FF"/>
          <w:sz w:val="20"/>
        </w:rPr>
        <w:t xml:space="preserve">at least </w:t>
      </w:r>
      <w:del w:id="210" w:author="Darst, Judith (COM)" w:date="2023-07-05T18:14:00Z">
        <w:r w:rsidR="007541A0" w:rsidRPr="00861CA7" w:rsidDel="002162DA">
          <w:rPr>
            <w:rFonts w:ascii="Times New Roman" w:eastAsia="Times New Roman" w:hAnsi="Times New Roman" w:cs="Times New Roman"/>
            <w:color w:val="0000FF"/>
            <w:sz w:val="20"/>
            <w:highlight w:val="yellow"/>
          </w:rPr>
          <w:delText xml:space="preserve">seven </w:delText>
        </w:r>
      </w:del>
      <w:ins w:id="211" w:author="Darst, Judith (COM)" w:date="2023-07-05T18:14:00Z">
        <w:r w:rsidR="002162DA" w:rsidRPr="00861CA7">
          <w:rPr>
            <w:rFonts w:ascii="Times New Roman" w:eastAsia="Times New Roman" w:hAnsi="Times New Roman" w:cs="Times New Roman"/>
            <w:color w:val="0000FF"/>
            <w:sz w:val="20"/>
            <w:highlight w:val="yellow"/>
          </w:rPr>
          <w:t>thirty</w:t>
        </w:r>
        <w:r w:rsidR="002162DA" w:rsidRPr="004A7B69">
          <w:rPr>
            <w:rFonts w:ascii="Times New Roman" w:eastAsia="Times New Roman" w:hAnsi="Times New Roman" w:cs="Times New Roman"/>
            <w:color w:val="0000FF"/>
            <w:sz w:val="20"/>
          </w:rPr>
          <w:t xml:space="preserve"> </w:t>
        </w:r>
      </w:ins>
      <w:r w:rsidR="007541A0" w:rsidRPr="004A7B69">
        <w:rPr>
          <w:rFonts w:ascii="Times New Roman" w:eastAsia="Times New Roman" w:hAnsi="Times New Roman" w:cs="Times New Roman"/>
          <w:color w:val="0000FF"/>
          <w:sz w:val="20"/>
        </w:rPr>
        <w:t>calendar days to submit such documentation.</w:t>
      </w:r>
    </w:p>
    <w:p w14:paraId="6C77D9C9" w14:textId="77777777" w:rsidR="007541A0" w:rsidRPr="00861CA7" w:rsidRDefault="0064245D" w:rsidP="00A06061">
      <w:pPr>
        <w:spacing w:before="240" w:after="0" w:line="240" w:lineRule="auto"/>
        <w:textAlignment w:val="baseline"/>
        <w:rPr>
          <w:rFonts w:ascii="Times New Roman" w:eastAsia="Times New Roman" w:hAnsi="Times New Roman" w:cs="Times New Roman"/>
          <w:b/>
          <w:color w:val="0000FF"/>
          <w:sz w:val="20"/>
        </w:rPr>
      </w:pPr>
      <w:r w:rsidRPr="00861CA7">
        <w:rPr>
          <w:rFonts w:ascii="Times New Roman" w:eastAsia="Times New Roman" w:hAnsi="Times New Roman" w:cs="Times New Roman"/>
          <w:b/>
          <w:color w:val="0000FF"/>
          <w:sz w:val="20"/>
        </w:rPr>
        <w:t>Y</w:t>
      </w:r>
      <w:r w:rsidR="007541A0" w:rsidRPr="00861CA7">
        <w:rPr>
          <w:rFonts w:ascii="Times New Roman" w:eastAsia="Times New Roman" w:hAnsi="Times New Roman" w:cs="Times New Roman"/>
          <w:b/>
          <w:color w:val="0000FF"/>
          <w:sz w:val="20"/>
        </w:rPr>
        <w:t xml:space="preserve">5.3 </w:t>
      </w:r>
      <w:r w:rsidR="00F80FD4" w:rsidRPr="00861CA7">
        <w:rPr>
          <w:rFonts w:ascii="Times New Roman" w:eastAsia="Times New Roman" w:hAnsi="Times New Roman" w:cs="Times New Roman"/>
          <w:b/>
          <w:color w:val="0000FF"/>
          <w:sz w:val="20"/>
        </w:rPr>
        <w:t>Response to NOVCI</w:t>
      </w:r>
    </w:p>
    <w:p w14:paraId="4CEAECE1" w14:textId="77777777" w:rsidR="007541A0" w:rsidRPr="00861CA7" w:rsidRDefault="0064245D" w:rsidP="00BF4C5A">
      <w:pPr>
        <w:spacing w:before="120" w:after="0" w:line="240" w:lineRule="auto"/>
        <w:ind w:left="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Y</w:t>
      </w:r>
      <w:r w:rsidR="007541A0" w:rsidRPr="00861CA7">
        <w:rPr>
          <w:rFonts w:ascii="Times New Roman" w:eastAsia="Times New Roman" w:hAnsi="Times New Roman" w:cs="Times New Roman"/>
          <w:b/>
          <w:color w:val="0000FF"/>
          <w:sz w:val="20"/>
        </w:rPr>
        <w:t>5.3.</w:t>
      </w:r>
      <w:r w:rsidR="001153E6" w:rsidRPr="00861CA7">
        <w:rPr>
          <w:rFonts w:ascii="Times New Roman" w:eastAsia="Times New Roman" w:hAnsi="Times New Roman" w:cs="Times New Roman"/>
          <w:b/>
          <w:color w:val="0000FF"/>
          <w:sz w:val="20"/>
        </w:rPr>
        <w:t>1</w:t>
      </w:r>
      <w:r w:rsidR="007541A0" w:rsidRPr="00861CA7">
        <w:rPr>
          <w:rFonts w:ascii="Times New Roman" w:eastAsia="Times New Roman" w:hAnsi="Times New Roman" w:cs="Times New Roman"/>
          <w:b/>
          <w:color w:val="0000FF"/>
          <w:sz w:val="20"/>
        </w:rPr>
        <w:t xml:space="preserve"> Responding to NOV</w:t>
      </w:r>
      <w:r w:rsidR="00F80FD4" w:rsidRPr="00861CA7">
        <w:rPr>
          <w:rFonts w:ascii="Times New Roman" w:eastAsia="Times New Roman" w:hAnsi="Times New Roman" w:cs="Times New Roman"/>
          <w:b/>
          <w:color w:val="0000FF"/>
          <w:sz w:val="20"/>
        </w:rPr>
        <w:t>C</w:t>
      </w:r>
      <w:r w:rsidR="007541A0" w:rsidRPr="00861CA7">
        <w:rPr>
          <w:rFonts w:ascii="Times New Roman" w:eastAsia="Times New Roman" w:hAnsi="Times New Roman" w:cs="Times New Roman"/>
          <w:b/>
          <w:color w:val="0000FF"/>
          <w:sz w:val="20"/>
        </w:rPr>
        <w:t xml:space="preserve">I. </w:t>
      </w:r>
      <w:r w:rsidR="007541A0" w:rsidRPr="00861CA7">
        <w:rPr>
          <w:rFonts w:ascii="Times New Roman" w:eastAsia="Times New Roman" w:hAnsi="Times New Roman" w:cs="Times New Roman"/>
          <w:i/>
          <w:color w:val="0000FF"/>
          <w:sz w:val="20"/>
        </w:rPr>
        <w:t xml:space="preserve">Building owners </w:t>
      </w:r>
      <w:r w:rsidR="007541A0" w:rsidRPr="00861CA7">
        <w:rPr>
          <w:rFonts w:ascii="Times New Roman" w:eastAsia="Times New Roman" w:hAnsi="Times New Roman" w:cs="Times New Roman"/>
          <w:color w:val="0000FF"/>
          <w:sz w:val="20"/>
        </w:rPr>
        <w:t>must respond to a NOV</w:t>
      </w:r>
      <w:r w:rsidR="002162DA" w:rsidRPr="00861CA7">
        <w:rPr>
          <w:rFonts w:ascii="Times New Roman" w:eastAsia="Times New Roman" w:hAnsi="Times New Roman" w:cs="Times New Roman"/>
          <w:color w:val="0000FF"/>
          <w:sz w:val="20"/>
        </w:rPr>
        <w:t>C</w:t>
      </w:r>
      <w:r w:rsidR="007541A0" w:rsidRPr="00861CA7">
        <w:rPr>
          <w:rFonts w:ascii="Times New Roman" w:eastAsia="Times New Roman" w:hAnsi="Times New Roman" w:cs="Times New Roman"/>
          <w:color w:val="0000FF"/>
          <w:sz w:val="20"/>
        </w:rPr>
        <w:t xml:space="preserve">I within thirty days by </w:t>
      </w:r>
      <w:r w:rsidR="004B5608" w:rsidRPr="00861CA7">
        <w:rPr>
          <w:rFonts w:ascii="Times New Roman" w:eastAsia="Times New Roman" w:hAnsi="Times New Roman" w:cs="Times New Roman"/>
          <w:color w:val="0000FF"/>
          <w:sz w:val="20"/>
        </w:rPr>
        <w:t>meeting one of the following</w:t>
      </w:r>
      <w:r w:rsidR="007541A0" w:rsidRPr="00861CA7">
        <w:rPr>
          <w:rFonts w:ascii="Times New Roman" w:eastAsia="Times New Roman" w:hAnsi="Times New Roman" w:cs="Times New Roman"/>
          <w:color w:val="0000FF"/>
          <w:sz w:val="20"/>
        </w:rPr>
        <w:t>:</w:t>
      </w:r>
    </w:p>
    <w:p w14:paraId="6B8E4D20" w14:textId="77777777" w:rsidR="004B5608" w:rsidRPr="00861CA7" w:rsidRDefault="00A87293" w:rsidP="00BF4C5A">
      <w:pPr>
        <w:numPr>
          <w:ilvl w:val="0"/>
          <w:numId w:val="31"/>
        </w:numPr>
        <w:spacing w:before="60" w:after="0" w:line="240" w:lineRule="auto"/>
        <w:ind w:left="108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Compliance:</w:t>
      </w:r>
      <w:r w:rsidRPr="00861CA7">
        <w:rPr>
          <w:rFonts w:ascii="Times New Roman" w:eastAsia="Times New Roman" w:hAnsi="Times New Roman" w:cs="Times New Roman"/>
          <w:color w:val="0000FF"/>
          <w:sz w:val="20"/>
        </w:rPr>
        <w:t xml:space="preserve"> </w:t>
      </w:r>
      <w:r w:rsidR="004B5608" w:rsidRPr="00861CA7">
        <w:rPr>
          <w:rFonts w:ascii="Times New Roman" w:eastAsia="Times New Roman" w:hAnsi="Times New Roman" w:cs="Times New Roman"/>
          <w:color w:val="0000FF"/>
          <w:sz w:val="20"/>
        </w:rPr>
        <w:t xml:space="preserve">Submitting a compliance report in the form and manner prescribed by the </w:t>
      </w:r>
      <w:r w:rsidR="004B5608" w:rsidRPr="00861CA7">
        <w:rPr>
          <w:rFonts w:ascii="Times New Roman" w:eastAsia="Times New Roman" w:hAnsi="Times New Roman" w:cs="Times New Roman"/>
          <w:i/>
          <w:color w:val="0000FF"/>
          <w:sz w:val="20"/>
        </w:rPr>
        <w:t>AHJ.</w:t>
      </w:r>
    </w:p>
    <w:p w14:paraId="4D31B937" w14:textId="77777777" w:rsidR="007541A0" w:rsidRPr="00861CA7" w:rsidRDefault="00A87293" w:rsidP="00BF4C5A">
      <w:pPr>
        <w:numPr>
          <w:ilvl w:val="0"/>
          <w:numId w:val="31"/>
        </w:numPr>
        <w:spacing w:before="60" w:after="0" w:line="240" w:lineRule="auto"/>
        <w:ind w:left="108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Exemption:</w:t>
      </w:r>
      <w:r w:rsidRPr="00861CA7">
        <w:rPr>
          <w:rFonts w:ascii="Times New Roman" w:eastAsia="Times New Roman" w:hAnsi="Times New Roman" w:cs="Times New Roman"/>
          <w:color w:val="0000FF"/>
          <w:sz w:val="20"/>
        </w:rPr>
        <w:t xml:space="preserve"> </w:t>
      </w:r>
      <w:r w:rsidR="007541A0" w:rsidRPr="00861CA7">
        <w:rPr>
          <w:rFonts w:ascii="Times New Roman" w:eastAsia="Times New Roman" w:hAnsi="Times New Roman" w:cs="Times New Roman"/>
          <w:color w:val="0000FF"/>
          <w:sz w:val="20"/>
        </w:rPr>
        <w:t xml:space="preserve">Submitting an application for exemption in accordance with Section </w:t>
      </w:r>
      <w:r w:rsidR="0064245D" w:rsidRPr="00861CA7">
        <w:rPr>
          <w:rFonts w:ascii="Times New Roman" w:eastAsia="Times New Roman" w:hAnsi="Times New Roman" w:cs="Times New Roman"/>
          <w:color w:val="0000FF"/>
          <w:sz w:val="20"/>
        </w:rPr>
        <w:t>Y</w:t>
      </w:r>
      <w:r w:rsidR="007541A0" w:rsidRPr="00861CA7">
        <w:rPr>
          <w:rFonts w:ascii="Times New Roman" w:eastAsia="Times New Roman" w:hAnsi="Times New Roman" w:cs="Times New Roman"/>
          <w:color w:val="0000FF"/>
          <w:sz w:val="20"/>
        </w:rPr>
        <w:t>4.1</w:t>
      </w:r>
      <w:r w:rsidR="00CF4F7E" w:rsidRPr="00861CA7">
        <w:rPr>
          <w:rFonts w:ascii="Times New Roman" w:eastAsia="Times New Roman" w:hAnsi="Times New Roman" w:cs="Times New Roman"/>
          <w:b/>
          <w:color w:val="0000FF"/>
          <w:sz w:val="20"/>
        </w:rPr>
        <w:t xml:space="preserve"> </w:t>
      </w:r>
      <w:r w:rsidR="00CF4F7E" w:rsidRPr="00861CA7">
        <w:rPr>
          <w:rFonts w:ascii="Times New Roman" w:eastAsia="Times New Roman" w:hAnsi="Times New Roman" w:cs="Times New Roman"/>
          <w:color w:val="0000FF"/>
          <w:sz w:val="20"/>
        </w:rPr>
        <w:t xml:space="preserve">Documentation of Compliance through Exemption, </w:t>
      </w:r>
      <w:r w:rsidR="007541A0" w:rsidRPr="00861CA7">
        <w:rPr>
          <w:rFonts w:ascii="Times New Roman" w:eastAsia="Times New Roman" w:hAnsi="Times New Roman" w:cs="Times New Roman"/>
          <w:color w:val="0000FF"/>
          <w:sz w:val="20"/>
        </w:rPr>
        <w:t>if applicable;</w:t>
      </w:r>
    </w:p>
    <w:p w14:paraId="079B3EBD" w14:textId="77777777" w:rsidR="007541A0" w:rsidRPr="00861CA7" w:rsidRDefault="000F1EFA" w:rsidP="00A87293">
      <w:pPr>
        <w:numPr>
          <w:ilvl w:val="0"/>
          <w:numId w:val="31"/>
        </w:numPr>
        <w:spacing w:before="60" w:after="0" w:line="240" w:lineRule="auto"/>
        <w:ind w:left="108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 xml:space="preserve">Compliance </w:t>
      </w:r>
      <w:r w:rsidR="00A87293" w:rsidRPr="00861CA7">
        <w:rPr>
          <w:rFonts w:ascii="Times New Roman" w:eastAsia="Times New Roman" w:hAnsi="Times New Roman" w:cs="Times New Roman"/>
          <w:b/>
          <w:color w:val="0000FF"/>
          <w:sz w:val="20"/>
        </w:rPr>
        <w:t>Extension:</w:t>
      </w:r>
      <w:r w:rsidR="00A87293" w:rsidRPr="00861CA7">
        <w:rPr>
          <w:rFonts w:ascii="Times New Roman" w:eastAsia="Times New Roman" w:hAnsi="Times New Roman" w:cs="Times New Roman"/>
          <w:color w:val="0000FF"/>
          <w:sz w:val="20"/>
        </w:rPr>
        <w:t xml:space="preserve"> </w:t>
      </w:r>
      <w:r w:rsidR="007541A0" w:rsidRPr="00861CA7">
        <w:rPr>
          <w:rFonts w:ascii="Times New Roman" w:eastAsia="Times New Roman" w:hAnsi="Times New Roman" w:cs="Times New Roman"/>
          <w:color w:val="0000FF"/>
          <w:sz w:val="20"/>
        </w:rPr>
        <w:t xml:space="preserve">Submitting a </w:t>
      </w:r>
      <w:r w:rsidR="002162DA" w:rsidRPr="00861CA7">
        <w:rPr>
          <w:rFonts w:ascii="Times New Roman" w:eastAsia="Times New Roman" w:hAnsi="Times New Roman" w:cs="Times New Roman"/>
          <w:i/>
          <w:color w:val="0000FF"/>
          <w:sz w:val="20"/>
        </w:rPr>
        <w:t xml:space="preserve">compliance extension </w:t>
      </w:r>
      <w:r w:rsidR="009434AC" w:rsidRPr="00861CA7">
        <w:rPr>
          <w:rFonts w:ascii="Times New Roman" w:eastAsia="Times New Roman" w:hAnsi="Times New Roman" w:cs="Times New Roman"/>
          <w:color w:val="0000FF"/>
          <w:sz w:val="20"/>
        </w:rPr>
        <w:t>application</w:t>
      </w:r>
      <w:r w:rsidR="007541A0" w:rsidRPr="00861CA7">
        <w:rPr>
          <w:rFonts w:ascii="Times New Roman" w:eastAsia="Times New Roman" w:hAnsi="Times New Roman" w:cs="Times New Roman"/>
          <w:color w:val="0000FF"/>
          <w:sz w:val="20"/>
        </w:rPr>
        <w:t xml:space="preserve"> in accordance with </w:t>
      </w:r>
      <w:r w:rsidR="00652342" w:rsidRPr="00861CA7">
        <w:rPr>
          <w:rFonts w:ascii="Times New Roman" w:eastAsia="Times New Roman" w:hAnsi="Times New Roman" w:cs="Times New Roman"/>
          <w:color w:val="0000FF"/>
          <w:sz w:val="20"/>
        </w:rPr>
        <w:t>Section Y4.3</w:t>
      </w:r>
      <w:r w:rsidR="00652342" w:rsidRPr="00861CA7">
        <w:rPr>
          <w:rFonts w:ascii="Times New Roman" w:eastAsia="Times New Roman" w:hAnsi="Times New Roman" w:cs="Times New Roman"/>
          <w:color w:val="0000FF"/>
          <w:spacing w:val="-7"/>
          <w:sz w:val="20"/>
        </w:rPr>
        <w:t xml:space="preserve"> </w:t>
      </w:r>
      <w:r w:rsidR="00652342" w:rsidRPr="00861CA7">
        <w:rPr>
          <w:rFonts w:ascii="Times New Roman" w:eastAsia="Times New Roman" w:hAnsi="Times New Roman" w:cs="Times New Roman"/>
          <w:color w:val="0000FF"/>
          <w:sz w:val="20"/>
        </w:rPr>
        <w:t>Buildings Approved for a Compliance Extension</w:t>
      </w:r>
      <w:r w:rsidR="007541A0" w:rsidRPr="00861CA7">
        <w:rPr>
          <w:rFonts w:ascii="Times New Roman" w:eastAsia="Times New Roman" w:hAnsi="Times New Roman" w:cs="Times New Roman"/>
          <w:color w:val="0000FF"/>
          <w:sz w:val="20"/>
        </w:rPr>
        <w:t>;</w:t>
      </w:r>
    </w:p>
    <w:p w14:paraId="69C27E46" w14:textId="77777777" w:rsidR="007541A0" w:rsidRPr="00861CA7" w:rsidRDefault="00A87293" w:rsidP="00BF4C5A">
      <w:pPr>
        <w:numPr>
          <w:ilvl w:val="0"/>
          <w:numId w:val="31"/>
        </w:numPr>
        <w:spacing w:before="60" w:after="0" w:line="240" w:lineRule="auto"/>
        <w:ind w:left="108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Pay Penalties:</w:t>
      </w:r>
      <w:r w:rsidRPr="00861CA7">
        <w:rPr>
          <w:rFonts w:ascii="Times New Roman" w:eastAsia="Times New Roman" w:hAnsi="Times New Roman" w:cs="Times New Roman"/>
          <w:color w:val="0000FF"/>
          <w:sz w:val="20"/>
        </w:rPr>
        <w:t xml:space="preserve"> </w:t>
      </w:r>
      <w:r w:rsidR="007541A0" w:rsidRPr="00861CA7">
        <w:rPr>
          <w:rFonts w:ascii="Times New Roman" w:eastAsia="Times New Roman" w:hAnsi="Times New Roman" w:cs="Times New Roman"/>
          <w:color w:val="0000FF"/>
          <w:sz w:val="20"/>
        </w:rPr>
        <w:t xml:space="preserve">Submitting </w:t>
      </w:r>
      <w:r w:rsidR="007930CA" w:rsidRPr="00861CA7">
        <w:rPr>
          <w:rFonts w:ascii="Times New Roman" w:eastAsia="Times New Roman" w:hAnsi="Times New Roman" w:cs="Times New Roman"/>
          <w:color w:val="0000FF"/>
          <w:sz w:val="20"/>
        </w:rPr>
        <w:t xml:space="preserve">their </w:t>
      </w:r>
      <w:r w:rsidR="007541A0" w:rsidRPr="00861CA7">
        <w:rPr>
          <w:rFonts w:ascii="Times New Roman" w:eastAsia="Times New Roman" w:hAnsi="Times New Roman" w:cs="Times New Roman"/>
          <w:color w:val="0000FF"/>
          <w:sz w:val="20"/>
        </w:rPr>
        <w:t xml:space="preserve">intent to pay the penalties by using the form provided by the </w:t>
      </w:r>
      <w:r w:rsidR="007541A0" w:rsidRPr="00861CA7">
        <w:rPr>
          <w:rFonts w:ascii="Times New Roman" w:eastAsia="Times New Roman" w:hAnsi="Times New Roman" w:cs="Times New Roman"/>
          <w:i/>
          <w:color w:val="0000FF"/>
          <w:sz w:val="20"/>
        </w:rPr>
        <w:t>AHJ</w:t>
      </w:r>
      <w:r w:rsidR="007541A0" w:rsidRPr="00861CA7">
        <w:rPr>
          <w:rFonts w:ascii="Times New Roman" w:eastAsia="Times New Roman" w:hAnsi="Times New Roman" w:cs="Times New Roman"/>
          <w:color w:val="0000FF"/>
          <w:sz w:val="20"/>
        </w:rPr>
        <w:t>; or</w:t>
      </w:r>
    </w:p>
    <w:p w14:paraId="6573244F" w14:textId="77777777" w:rsidR="007541A0" w:rsidRPr="00861CA7" w:rsidRDefault="000F1EFA" w:rsidP="00BF4C5A">
      <w:pPr>
        <w:numPr>
          <w:ilvl w:val="0"/>
          <w:numId w:val="31"/>
        </w:numPr>
        <w:spacing w:before="60" w:after="0" w:line="240" w:lineRule="auto"/>
        <w:ind w:left="108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Request Hearing:</w:t>
      </w:r>
      <w:r w:rsidRPr="00861CA7">
        <w:rPr>
          <w:rFonts w:ascii="Times New Roman" w:eastAsia="Times New Roman" w:hAnsi="Times New Roman" w:cs="Times New Roman"/>
          <w:color w:val="0000FF"/>
          <w:sz w:val="20"/>
        </w:rPr>
        <w:t xml:space="preserve"> </w:t>
      </w:r>
      <w:r w:rsidR="007541A0" w:rsidRPr="00861CA7">
        <w:rPr>
          <w:rFonts w:ascii="Times New Roman" w:eastAsia="Times New Roman" w:hAnsi="Times New Roman" w:cs="Times New Roman"/>
          <w:color w:val="0000FF"/>
          <w:sz w:val="20"/>
        </w:rPr>
        <w:t xml:space="preserve">Submitting a request for an administrative </w:t>
      </w:r>
      <w:r w:rsidR="00A87293" w:rsidRPr="00861CA7">
        <w:rPr>
          <w:rFonts w:ascii="Times New Roman" w:eastAsia="Times New Roman" w:hAnsi="Times New Roman" w:cs="Times New Roman"/>
          <w:color w:val="0000FF"/>
          <w:sz w:val="20"/>
        </w:rPr>
        <w:t xml:space="preserve">hearing </w:t>
      </w:r>
      <w:r w:rsidR="007541A0" w:rsidRPr="00861CA7">
        <w:rPr>
          <w:rFonts w:ascii="Times New Roman" w:eastAsia="Times New Roman" w:hAnsi="Times New Roman" w:cs="Times New Roman"/>
          <w:color w:val="0000FF"/>
          <w:sz w:val="20"/>
        </w:rPr>
        <w:t>to challenge or mitigate the penalty</w:t>
      </w:r>
      <w:r w:rsidR="00A87293" w:rsidRPr="00861CA7">
        <w:rPr>
          <w:rFonts w:ascii="Times New Roman" w:eastAsia="Times New Roman" w:hAnsi="Times New Roman" w:cs="Times New Roman"/>
          <w:color w:val="0000FF"/>
          <w:sz w:val="20"/>
        </w:rPr>
        <w:t xml:space="preserve"> in accordance with Section Y5.</w:t>
      </w:r>
      <w:r w:rsidR="006356D6" w:rsidRPr="00861CA7">
        <w:rPr>
          <w:rFonts w:ascii="Times New Roman" w:eastAsia="Times New Roman" w:hAnsi="Times New Roman" w:cs="Times New Roman"/>
          <w:color w:val="0000FF"/>
          <w:sz w:val="20"/>
        </w:rPr>
        <w:t>7 Administrative Hearings</w:t>
      </w:r>
      <w:r w:rsidR="007541A0" w:rsidRPr="00861CA7">
        <w:rPr>
          <w:rFonts w:ascii="Times New Roman" w:eastAsia="Times New Roman" w:hAnsi="Times New Roman" w:cs="Times New Roman"/>
          <w:color w:val="0000FF"/>
          <w:sz w:val="20"/>
        </w:rPr>
        <w:t>.</w:t>
      </w:r>
    </w:p>
    <w:p w14:paraId="0D44E596" w14:textId="77777777" w:rsidR="007541A0" w:rsidRPr="00861CA7" w:rsidRDefault="0064245D" w:rsidP="00BF4C5A">
      <w:pPr>
        <w:spacing w:before="120" w:after="0" w:line="240" w:lineRule="auto"/>
        <w:ind w:left="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Y</w:t>
      </w:r>
      <w:r w:rsidR="007541A0" w:rsidRPr="00861CA7">
        <w:rPr>
          <w:rFonts w:ascii="Times New Roman" w:eastAsia="Times New Roman" w:hAnsi="Times New Roman" w:cs="Times New Roman"/>
          <w:b/>
          <w:color w:val="0000FF"/>
          <w:sz w:val="20"/>
        </w:rPr>
        <w:t>5.3.</w:t>
      </w:r>
      <w:r w:rsidR="00861CA7">
        <w:rPr>
          <w:rFonts w:ascii="Times New Roman" w:eastAsia="Times New Roman" w:hAnsi="Times New Roman" w:cs="Times New Roman"/>
          <w:b/>
          <w:color w:val="0000FF"/>
          <w:sz w:val="20"/>
        </w:rPr>
        <w:t>2</w:t>
      </w:r>
      <w:r w:rsidR="007541A0" w:rsidRPr="00861CA7">
        <w:rPr>
          <w:rFonts w:ascii="Times New Roman" w:eastAsia="Times New Roman" w:hAnsi="Times New Roman" w:cs="Times New Roman"/>
          <w:b/>
          <w:color w:val="0000FF"/>
          <w:sz w:val="20"/>
        </w:rPr>
        <w:t xml:space="preserve"> Missing NOV</w:t>
      </w:r>
      <w:r w:rsidR="004B5608" w:rsidRPr="00861CA7">
        <w:rPr>
          <w:rFonts w:ascii="Times New Roman" w:eastAsia="Times New Roman" w:hAnsi="Times New Roman" w:cs="Times New Roman"/>
          <w:b/>
          <w:color w:val="0000FF"/>
          <w:sz w:val="20"/>
        </w:rPr>
        <w:t>C</w:t>
      </w:r>
      <w:r w:rsidR="007541A0" w:rsidRPr="00861CA7">
        <w:rPr>
          <w:rFonts w:ascii="Times New Roman" w:eastAsia="Times New Roman" w:hAnsi="Times New Roman" w:cs="Times New Roman"/>
          <w:b/>
          <w:color w:val="0000FF"/>
          <w:sz w:val="20"/>
        </w:rPr>
        <w:t xml:space="preserve">I Response Deadline. </w:t>
      </w:r>
      <w:r w:rsidR="007541A0" w:rsidRPr="00861CA7">
        <w:rPr>
          <w:rFonts w:ascii="Times New Roman" w:eastAsia="Times New Roman" w:hAnsi="Times New Roman" w:cs="Times New Roman"/>
          <w:color w:val="0000FF"/>
          <w:sz w:val="20"/>
        </w:rPr>
        <w:t xml:space="preserve">If the </w:t>
      </w:r>
      <w:r w:rsidR="007541A0" w:rsidRPr="00861CA7">
        <w:rPr>
          <w:rFonts w:ascii="Times New Roman" w:eastAsia="Times New Roman" w:hAnsi="Times New Roman" w:cs="Times New Roman"/>
          <w:i/>
          <w:color w:val="0000FF"/>
          <w:sz w:val="20"/>
        </w:rPr>
        <w:t xml:space="preserve">building owner </w:t>
      </w:r>
      <w:r w:rsidR="007541A0" w:rsidRPr="00861CA7">
        <w:rPr>
          <w:rFonts w:ascii="Times New Roman" w:eastAsia="Times New Roman" w:hAnsi="Times New Roman" w:cs="Times New Roman"/>
          <w:color w:val="0000FF"/>
          <w:sz w:val="20"/>
        </w:rPr>
        <w:t>does not</w:t>
      </w:r>
      <w:r w:rsidR="00BD60ED" w:rsidRPr="00861CA7">
        <w:rPr>
          <w:rFonts w:ascii="Times New Roman" w:eastAsia="Times New Roman" w:hAnsi="Times New Roman" w:cs="Times New Roman"/>
          <w:color w:val="0000FF"/>
          <w:sz w:val="20"/>
        </w:rPr>
        <w:t xml:space="preserve"> respond within thirty days</w:t>
      </w:r>
      <w:r w:rsidR="00652342" w:rsidRPr="00861CA7">
        <w:rPr>
          <w:rFonts w:ascii="Times New Roman" w:eastAsia="Times New Roman" w:hAnsi="Times New Roman" w:cs="Times New Roman"/>
          <w:color w:val="0000FF"/>
          <w:sz w:val="20"/>
        </w:rPr>
        <w:t xml:space="preserve"> in accordance with Section Y5.3.</w:t>
      </w:r>
      <w:r w:rsidR="001153E6" w:rsidRPr="00861CA7">
        <w:rPr>
          <w:rFonts w:ascii="Times New Roman" w:eastAsia="Times New Roman" w:hAnsi="Times New Roman" w:cs="Times New Roman"/>
          <w:color w:val="0000FF"/>
          <w:sz w:val="20"/>
        </w:rPr>
        <w:t>1</w:t>
      </w:r>
      <w:r w:rsidR="00652342" w:rsidRPr="00861CA7">
        <w:rPr>
          <w:rFonts w:ascii="Times New Roman" w:eastAsia="Times New Roman" w:hAnsi="Times New Roman" w:cs="Times New Roman"/>
          <w:color w:val="0000FF"/>
          <w:sz w:val="20"/>
        </w:rPr>
        <w:t xml:space="preserve"> </w:t>
      </w:r>
      <w:proofErr w:type="gramStart"/>
      <w:r w:rsidR="00652342" w:rsidRPr="00861CA7">
        <w:rPr>
          <w:rFonts w:ascii="Times New Roman" w:eastAsia="Times New Roman" w:hAnsi="Times New Roman" w:cs="Times New Roman"/>
          <w:color w:val="0000FF"/>
          <w:sz w:val="20"/>
        </w:rPr>
        <w:t>Responding</w:t>
      </w:r>
      <w:proofErr w:type="gramEnd"/>
      <w:r w:rsidR="00652342" w:rsidRPr="00861CA7">
        <w:rPr>
          <w:rFonts w:ascii="Times New Roman" w:eastAsia="Times New Roman" w:hAnsi="Times New Roman" w:cs="Times New Roman"/>
          <w:color w:val="0000FF"/>
          <w:sz w:val="20"/>
        </w:rPr>
        <w:t xml:space="preserve"> to the NOVCI</w:t>
      </w:r>
      <w:r w:rsidR="007541A0" w:rsidRPr="00861CA7">
        <w:rPr>
          <w:rFonts w:ascii="Times New Roman" w:eastAsia="Times New Roman" w:hAnsi="Times New Roman" w:cs="Times New Roman"/>
          <w:color w:val="0000FF"/>
          <w:sz w:val="20"/>
        </w:rPr>
        <w:t xml:space="preserve">, the </w:t>
      </w:r>
      <w:r w:rsidR="007541A0" w:rsidRPr="00861CA7">
        <w:rPr>
          <w:rFonts w:ascii="Times New Roman" w:eastAsia="Times New Roman" w:hAnsi="Times New Roman" w:cs="Times New Roman"/>
          <w:i/>
          <w:color w:val="0000FF"/>
          <w:sz w:val="20"/>
        </w:rPr>
        <w:t xml:space="preserve">building owner </w:t>
      </w:r>
      <w:r w:rsidR="007541A0" w:rsidRPr="00861CA7">
        <w:rPr>
          <w:rFonts w:ascii="Times New Roman" w:eastAsia="Times New Roman" w:hAnsi="Times New Roman" w:cs="Times New Roman"/>
          <w:color w:val="0000FF"/>
          <w:sz w:val="20"/>
        </w:rPr>
        <w:t xml:space="preserve">waives </w:t>
      </w:r>
      <w:r w:rsidR="004B5608" w:rsidRPr="00861CA7">
        <w:rPr>
          <w:rFonts w:ascii="Times New Roman" w:eastAsia="Times New Roman" w:hAnsi="Times New Roman" w:cs="Times New Roman"/>
          <w:color w:val="0000FF"/>
          <w:sz w:val="20"/>
        </w:rPr>
        <w:t xml:space="preserve">their </w:t>
      </w:r>
      <w:r w:rsidR="007541A0" w:rsidRPr="00861CA7">
        <w:rPr>
          <w:rFonts w:ascii="Times New Roman" w:eastAsia="Times New Roman" w:hAnsi="Times New Roman" w:cs="Times New Roman"/>
          <w:color w:val="0000FF"/>
          <w:sz w:val="20"/>
        </w:rPr>
        <w:t>right to a hearing, and the director or their designee may issue a final order assessing the penalties described in the NOV</w:t>
      </w:r>
      <w:r w:rsidR="004B5608" w:rsidRPr="00861CA7">
        <w:rPr>
          <w:rFonts w:ascii="Times New Roman" w:eastAsia="Times New Roman" w:hAnsi="Times New Roman" w:cs="Times New Roman"/>
          <w:color w:val="0000FF"/>
          <w:sz w:val="20"/>
        </w:rPr>
        <w:t>C</w:t>
      </w:r>
      <w:r w:rsidR="007541A0" w:rsidRPr="00861CA7">
        <w:rPr>
          <w:rFonts w:ascii="Times New Roman" w:eastAsia="Times New Roman" w:hAnsi="Times New Roman" w:cs="Times New Roman"/>
          <w:color w:val="0000FF"/>
          <w:sz w:val="20"/>
        </w:rPr>
        <w:t>I.</w:t>
      </w:r>
    </w:p>
    <w:p w14:paraId="27285AC6" w14:textId="77777777" w:rsidR="007541A0" w:rsidRPr="00861CA7" w:rsidRDefault="0064245D" w:rsidP="00BF4C5A">
      <w:pPr>
        <w:spacing w:before="240" w:after="0" w:line="240" w:lineRule="auto"/>
        <w:textAlignment w:val="baseline"/>
        <w:rPr>
          <w:rFonts w:ascii="Times New Roman" w:eastAsia="Times New Roman" w:hAnsi="Times New Roman" w:cs="Times New Roman"/>
          <w:b/>
          <w:color w:val="0000FF"/>
          <w:sz w:val="20"/>
        </w:rPr>
      </w:pPr>
      <w:r w:rsidRPr="00861CA7">
        <w:rPr>
          <w:rFonts w:ascii="Times New Roman" w:eastAsia="Times New Roman" w:hAnsi="Times New Roman" w:cs="Times New Roman"/>
          <w:b/>
          <w:color w:val="0000FF"/>
          <w:sz w:val="20"/>
        </w:rPr>
        <w:t>Y</w:t>
      </w:r>
      <w:r w:rsidR="007541A0" w:rsidRPr="00861CA7">
        <w:rPr>
          <w:rFonts w:ascii="Times New Roman" w:eastAsia="Times New Roman" w:hAnsi="Times New Roman" w:cs="Times New Roman"/>
          <w:b/>
          <w:color w:val="0000FF"/>
          <w:sz w:val="20"/>
        </w:rPr>
        <w:t>5.4 Assessment of Administrative Penalties</w:t>
      </w:r>
    </w:p>
    <w:p w14:paraId="522F2902" w14:textId="77777777" w:rsidR="007541A0" w:rsidRPr="00861CA7" w:rsidRDefault="0064245D" w:rsidP="00BF4C5A">
      <w:pPr>
        <w:spacing w:before="120" w:after="0" w:line="240" w:lineRule="auto"/>
        <w:ind w:left="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Y</w:t>
      </w:r>
      <w:r w:rsidR="007541A0" w:rsidRPr="00861CA7">
        <w:rPr>
          <w:rFonts w:ascii="Times New Roman" w:eastAsia="Times New Roman" w:hAnsi="Times New Roman" w:cs="Times New Roman"/>
          <w:b/>
          <w:color w:val="0000FF"/>
          <w:sz w:val="20"/>
        </w:rPr>
        <w:t xml:space="preserve">5.4.1 Penalties for Building Owners. </w:t>
      </w:r>
      <w:r w:rsidR="007541A0" w:rsidRPr="00861CA7">
        <w:rPr>
          <w:rFonts w:ascii="Times New Roman" w:eastAsia="Times New Roman" w:hAnsi="Times New Roman" w:cs="Times New Roman"/>
          <w:color w:val="0000FF"/>
          <w:sz w:val="20"/>
        </w:rPr>
        <w:t>Failure to submit documentation demonstrating compliance with the standard by the date specified in a NOVC</w:t>
      </w:r>
      <w:r w:rsidR="007B1E8A" w:rsidRPr="00861CA7">
        <w:rPr>
          <w:rFonts w:ascii="Times New Roman" w:eastAsia="Times New Roman" w:hAnsi="Times New Roman" w:cs="Times New Roman"/>
          <w:color w:val="0000FF"/>
          <w:sz w:val="20"/>
        </w:rPr>
        <w:t>I</w:t>
      </w:r>
      <w:r w:rsidR="007541A0" w:rsidRPr="00861CA7">
        <w:rPr>
          <w:rFonts w:ascii="Times New Roman" w:eastAsia="Times New Roman" w:hAnsi="Times New Roman" w:cs="Times New Roman"/>
          <w:color w:val="0000FF"/>
          <w:sz w:val="20"/>
        </w:rPr>
        <w:t xml:space="preserve"> will result in the assessment of administrative penalties at an amount not to exceed </w:t>
      </w:r>
      <w:ins w:id="212" w:author="Howard, Luke (COM)" w:date="2023-06-08T11:52:00Z">
        <w:r w:rsidR="00900588" w:rsidRPr="00861CA7">
          <w:rPr>
            <w:rFonts w:ascii="Times New Roman" w:eastAsia="Times New Roman" w:hAnsi="Times New Roman" w:cs="Times New Roman"/>
            <w:color w:val="0000FF"/>
            <w:sz w:val="20"/>
            <w:highlight w:val="yellow"/>
          </w:rPr>
          <w:t>$</w:t>
        </w:r>
      </w:ins>
      <w:ins w:id="213" w:author="Howard, Luke (COM)" w:date="2023-06-08T11:53:00Z">
        <w:r w:rsidR="00900588" w:rsidRPr="00861CA7">
          <w:rPr>
            <w:rFonts w:ascii="Times New Roman" w:eastAsia="Times New Roman" w:hAnsi="Times New Roman" w:cs="Times New Roman"/>
            <w:color w:val="0000FF"/>
            <w:sz w:val="20"/>
            <w:highlight w:val="yellow"/>
          </w:rPr>
          <w:t>0.30</w:t>
        </w:r>
      </w:ins>
      <w:r w:rsidR="007541A0" w:rsidRPr="00861CA7">
        <w:rPr>
          <w:rFonts w:ascii="Times New Roman" w:eastAsia="Times New Roman" w:hAnsi="Times New Roman" w:cs="Times New Roman"/>
          <w:color w:val="0000FF"/>
          <w:sz w:val="20"/>
        </w:rPr>
        <w:t xml:space="preserve"> per square foot of </w:t>
      </w:r>
      <w:r w:rsidR="007541A0" w:rsidRPr="00861CA7">
        <w:rPr>
          <w:rFonts w:ascii="Times New Roman" w:eastAsia="Times New Roman" w:hAnsi="Times New Roman" w:cs="Times New Roman"/>
          <w:i/>
          <w:color w:val="0000FF"/>
          <w:sz w:val="20"/>
        </w:rPr>
        <w:t>gross floor area</w:t>
      </w:r>
      <w:r w:rsidR="007541A0" w:rsidRPr="00861CA7">
        <w:rPr>
          <w:rFonts w:ascii="Times New Roman" w:eastAsia="Times New Roman" w:hAnsi="Times New Roman" w:cs="Times New Roman"/>
          <w:color w:val="0000FF"/>
          <w:sz w:val="20"/>
        </w:rPr>
        <w:t>.</w:t>
      </w:r>
    </w:p>
    <w:p w14:paraId="76450BB6" w14:textId="77777777" w:rsidR="007541A0" w:rsidRPr="00861CA7" w:rsidRDefault="0064245D" w:rsidP="00BF4C5A">
      <w:pPr>
        <w:spacing w:before="120" w:after="0" w:line="240" w:lineRule="auto"/>
        <w:ind w:left="720"/>
        <w:textAlignment w:val="baseline"/>
        <w:rPr>
          <w:rFonts w:ascii="Times New Roman" w:eastAsia="Times New Roman" w:hAnsi="Times New Roman" w:cs="Times New Roman"/>
          <w:b/>
          <w:color w:val="0000FF"/>
          <w:sz w:val="20"/>
        </w:rPr>
      </w:pPr>
      <w:r w:rsidRPr="00861CA7">
        <w:rPr>
          <w:rFonts w:ascii="Times New Roman" w:eastAsia="Times New Roman" w:hAnsi="Times New Roman" w:cs="Times New Roman"/>
          <w:b/>
          <w:color w:val="0000FF"/>
          <w:sz w:val="20"/>
        </w:rPr>
        <w:t>Y</w:t>
      </w:r>
      <w:r w:rsidR="007541A0" w:rsidRPr="00861CA7">
        <w:rPr>
          <w:rFonts w:ascii="Times New Roman" w:eastAsia="Times New Roman" w:hAnsi="Times New Roman" w:cs="Times New Roman"/>
          <w:b/>
          <w:color w:val="0000FF"/>
          <w:sz w:val="20"/>
        </w:rPr>
        <w:t>5.4.1.1 Penalties for Building Owners</w:t>
      </w:r>
      <w:r w:rsidR="007541A0" w:rsidRPr="00861CA7">
        <w:rPr>
          <w:rFonts w:ascii="Times New Roman" w:eastAsia="Times New Roman" w:hAnsi="Times New Roman" w:cs="Times New Roman"/>
          <w:b/>
          <w:i/>
          <w:color w:val="0000FF"/>
          <w:sz w:val="20"/>
        </w:rPr>
        <w:t xml:space="preserve"> </w:t>
      </w:r>
      <w:r w:rsidR="007B1E8A" w:rsidRPr="00861CA7">
        <w:rPr>
          <w:rFonts w:ascii="Times New Roman" w:eastAsia="Times New Roman" w:hAnsi="Times New Roman" w:cs="Times New Roman"/>
          <w:b/>
          <w:color w:val="0000FF"/>
          <w:sz w:val="20"/>
        </w:rPr>
        <w:t>Pursuing Relief</w:t>
      </w:r>
      <w:r w:rsidR="007541A0" w:rsidRPr="00861CA7">
        <w:rPr>
          <w:rFonts w:ascii="Times New Roman" w:eastAsia="Times New Roman" w:hAnsi="Times New Roman" w:cs="Times New Roman"/>
          <w:b/>
          <w:color w:val="0000FF"/>
          <w:sz w:val="20"/>
        </w:rPr>
        <w:t xml:space="preserve">. </w:t>
      </w:r>
      <w:r w:rsidR="007541A0" w:rsidRPr="00861CA7">
        <w:rPr>
          <w:rFonts w:ascii="Times New Roman" w:eastAsia="Times New Roman" w:hAnsi="Times New Roman" w:cs="Times New Roman"/>
          <w:color w:val="0000FF"/>
          <w:sz w:val="20"/>
        </w:rPr>
        <w:t xml:space="preserve">For </w:t>
      </w:r>
      <w:r w:rsidR="007541A0" w:rsidRPr="00861CA7">
        <w:rPr>
          <w:rFonts w:ascii="Times New Roman" w:eastAsia="Times New Roman" w:hAnsi="Times New Roman" w:cs="Times New Roman"/>
          <w:i/>
          <w:color w:val="0000FF"/>
          <w:sz w:val="20"/>
        </w:rPr>
        <w:t xml:space="preserve">building owners </w:t>
      </w:r>
      <w:r w:rsidR="007541A0" w:rsidRPr="00861CA7">
        <w:rPr>
          <w:rFonts w:ascii="Times New Roman" w:eastAsia="Times New Roman" w:hAnsi="Times New Roman" w:cs="Times New Roman"/>
          <w:color w:val="0000FF"/>
          <w:sz w:val="20"/>
        </w:rPr>
        <w:t>subject to a NOV</w:t>
      </w:r>
      <w:r w:rsidR="00611E92" w:rsidRPr="00861CA7">
        <w:rPr>
          <w:rFonts w:ascii="Times New Roman" w:eastAsia="Times New Roman" w:hAnsi="Times New Roman" w:cs="Times New Roman"/>
          <w:color w:val="0000FF"/>
          <w:sz w:val="20"/>
        </w:rPr>
        <w:t>C</w:t>
      </w:r>
      <w:r w:rsidR="007541A0" w:rsidRPr="00861CA7">
        <w:rPr>
          <w:rFonts w:ascii="Times New Roman" w:eastAsia="Times New Roman" w:hAnsi="Times New Roman" w:cs="Times New Roman"/>
          <w:color w:val="0000FF"/>
          <w:sz w:val="20"/>
        </w:rPr>
        <w:t>I who respond within thirty days</w:t>
      </w:r>
      <w:r w:rsidR="0016093F" w:rsidRPr="00861CA7">
        <w:rPr>
          <w:rFonts w:ascii="Times New Roman" w:eastAsia="Times New Roman" w:hAnsi="Times New Roman" w:cs="Times New Roman"/>
          <w:color w:val="0000FF"/>
          <w:sz w:val="20"/>
        </w:rPr>
        <w:t>:</w:t>
      </w:r>
    </w:p>
    <w:p w14:paraId="51DF4B17" w14:textId="77777777" w:rsidR="007541A0" w:rsidRPr="00861CA7" w:rsidRDefault="007541A0" w:rsidP="00E85D49">
      <w:pPr>
        <w:numPr>
          <w:ilvl w:val="0"/>
          <w:numId w:val="10"/>
        </w:numPr>
        <w:tabs>
          <w:tab w:val="clear" w:pos="288"/>
          <w:tab w:val="left" w:pos="576"/>
        </w:tabs>
        <w:spacing w:before="60" w:after="0" w:line="240" w:lineRule="auto"/>
        <w:ind w:left="144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With Documentation</w:t>
      </w:r>
      <w:r w:rsidR="0016093F" w:rsidRPr="00861CA7">
        <w:rPr>
          <w:rFonts w:ascii="Times New Roman" w:eastAsia="Times New Roman" w:hAnsi="Times New Roman" w:cs="Times New Roman"/>
          <w:b/>
          <w:color w:val="0000FF"/>
          <w:sz w:val="20"/>
        </w:rPr>
        <w:t xml:space="preserve"> Demonstrating Compliance</w:t>
      </w:r>
      <w:r w:rsidR="00611E92" w:rsidRPr="00861CA7">
        <w:rPr>
          <w:rFonts w:ascii="Times New Roman" w:eastAsia="Times New Roman" w:hAnsi="Times New Roman" w:cs="Times New Roman"/>
          <w:b/>
          <w:color w:val="0000FF"/>
          <w:sz w:val="20"/>
        </w:rPr>
        <w:t xml:space="preserve"> or Successful Challenges</w:t>
      </w:r>
      <w:r w:rsidRPr="00861CA7">
        <w:rPr>
          <w:rFonts w:ascii="Times New Roman" w:eastAsia="Times New Roman" w:hAnsi="Times New Roman" w:cs="Times New Roman"/>
          <w:b/>
          <w:color w:val="0000FF"/>
          <w:sz w:val="20"/>
        </w:rPr>
        <w:t>.</w:t>
      </w:r>
      <w:r w:rsidRPr="00861CA7">
        <w:rPr>
          <w:rFonts w:ascii="Times New Roman" w:eastAsia="Times New Roman" w:hAnsi="Times New Roman" w:cs="Times New Roman"/>
          <w:color w:val="0000FF"/>
          <w:sz w:val="20"/>
        </w:rPr>
        <w:t xml:space="preserve"> For </w:t>
      </w:r>
      <w:r w:rsidR="007857D3" w:rsidRPr="00861CA7">
        <w:rPr>
          <w:rFonts w:ascii="Times New Roman" w:eastAsia="Times New Roman" w:hAnsi="Times New Roman" w:cs="Times New Roman"/>
          <w:i/>
          <w:color w:val="0000FF"/>
          <w:sz w:val="20"/>
        </w:rPr>
        <w:t>building owners</w:t>
      </w:r>
      <w:r w:rsidRPr="00861CA7">
        <w:rPr>
          <w:rFonts w:ascii="Times New Roman" w:eastAsia="Times New Roman" w:hAnsi="Times New Roman" w:cs="Times New Roman"/>
          <w:color w:val="0000FF"/>
          <w:sz w:val="20"/>
        </w:rPr>
        <w:t xml:space="preserve"> that submit </w:t>
      </w:r>
      <w:r w:rsidR="00611E92" w:rsidRPr="00861CA7">
        <w:rPr>
          <w:rFonts w:ascii="Times New Roman" w:eastAsia="Times New Roman" w:hAnsi="Times New Roman" w:cs="Times New Roman"/>
          <w:color w:val="0000FF"/>
          <w:sz w:val="20"/>
        </w:rPr>
        <w:t>documentation</w:t>
      </w:r>
      <w:r w:rsidR="0016093F" w:rsidRPr="00861CA7">
        <w:rPr>
          <w:rFonts w:ascii="Times New Roman" w:eastAsia="Times New Roman" w:hAnsi="Times New Roman" w:cs="Times New Roman"/>
          <w:color w:val="0000FF"/>
          <w:sz w:val="20"/>
        </w:rPr>
        <w:t xml:space="preserve"> demonstrating compliance</w:t>
      </w:r>
      <w:r w:rsidR="00611E92" w:rsidRPr="00861CA7">
        <w:rPr>
          <w:rFonts w:ascii="Times New Roman" w:eastAsia="Times New Roman" w:hAnsi="Times New Roman" w:cs="Times New Roman"/>
          <w:color w:val="0000FF"/>
          <w:sz w:val="20"/>
        </w:rPr>
        <w:t xml:space="preserve"> or </w:t>
      </w:r>
      <w:r w:rsidR="00E85D49" w:rsidRPr="00861CA7">
        <w:rPr>
          <w:rFonts w:ascii="Times New Roman" w:eastAsia="Times New Roman" w:hAnsi="Times New Roman" w:cs="Times New Roman"/>
          <w:color w:val="0000FF"/>
          <w:sz w:val="20"/>
        </w:rPr>
        <w:t xml:space="preserve">are successful in their </w:t>
      </w:r>
      <w:r w:rsidR="00611E92" w:rsidRPr="00861CA7">
        <w:rPr>
          <w:rFonts w:ascii="Times New Roman" w:eastAsia="Times New Roman" w:hAnsi="Times New Roman" w:cs="Times New Roman"/>
          <w:color w:val="0000FF"/>
          <w:sz w:val="20"/>
        </w:rPr>
        <w:t>challenges:</w:t>
      </w:r>
      <w:r w:rsidR="00611E92" w:rsidRPr="00861CA7" w:rsidDel="00611E92">
        <w:rPr>
          <w:rFonts w:ascii="Times New Roman" w:eastAsia="Times New Roman" w:hAnsi="Times New Roman" w:cs="Times New Roman"/>
          <w:color w:val="0000FF"/>
          <w:sz w:val="20"/>
        </w:rPr>
        <w:t xml:space="preserve"> </w:t>
      </w:r>
    </w:p>
    <w:p w14:paraId="7E508280" w14:textId="77777777" w:rsidR="00611E92" w:rsidRPr="00861CA7" w:rsidRDefault="00E85D49" w:rsidP="00BF4C5A">
      <w:pPr>
        <w:numPr>
          <w:ilvl w:val="1"/>
          <w:numId w:val="10"/>
        </w:numPr>
        <w:tabs>
          <w:tab w:val="left" w:pos="288"/>
        </w:tabs>
        <w:spacing w:before="60" w:after="0" w:line="240" w:lineRule="auto"/>
        <w:ind w:left="180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color w:val="0000FF"/>
          <w:sz w:val="20"/>
        </w:rPr>
        <w:t>F</w:t>
      </w:r>
      <w:r w:rsidR="00611E92" w:rsidRPr="00861CA7">
        <w:rPr>
          <w:rFonts w:ascii="Times New Roman" w:eastAsia="Times New Roman" w:hAnsi="Times New Roman" w:cs="Times New Roman"/>
          <w:color w:val="0000FF"/>
          <w:sz w:val="20"/>
        </w:rPr>
        <w:t xml:space="preserve">ines </w:t>
      </w:r>
      <w:proofErr w:type="gramStart"/>
      <w:r w:rsidR="00611E92" w:rsidRPr="00861CA7">
        <w:rPr>
          <w:rFonts w:ascii="Times New Roman" w:eastAsia="Times New Roman" w:hAnsi="Times New Roman" w:cs="Times New Roman"/>
          <w:color w:val="0000FF"/>
          <w:sz w:val="20"/>
        </w:rPr>
        <w:t>shall be waived</w:t>
      </w:r>
      <w:proofErr w:type="gramEnd"/>
      <w:r w:rsidR="0011488E">
        <w:rPr>
          <w:rFonts w:ascii="Times New Roman" w:eastAsia="Times New Roman" w:hAnsi="Times New Roman" w:cs="Times New Roman"/>
          <w:color w:val="0000FF"/>
          <w:sz w:val="20"/>
        </w:rPr>
        <w:t>.</w:t>
      </w:r>
      <w:r w:rsidR="00611E92" w:rsidRPr="00861CA7">
        <w:rPr>
          <w:rFonts w:ascii="Times New Roman" w:eastAsia="Times New Roman" w:hAnsi="Times New Roman" w:cs="Times New Roman"/>
          <w:color w:val="0000FF"/>
          <w:sz w:val="20"/>
        </w:rPr>
        <w:t xml:space="preserve"> </w:t>
      </w:r>
    </w:p>
    <w:p w14:paraId="71AB5DD6" w14:textId="77777777" w:rsidR="00611E92" w:rsidRPr="00861CA7" w:rsidRDefault="0011488E" w:rsidP="00BF4C5A">
      <w:pPr>
        <w:numPr>
          <w:ilvl w:val="1"/>
          <w:numId w:val="10"/>
        </w:numPr>
        <w:tabs>
          <w:tab w:val="left" w:pos="288"/>
        </w:tabs>
        <w:spacing w:before="60" w:after="0" w:line="240" w:lineRule="auto"/>
        <w:ind w:left="1800" w:hanging="360"/>
        <w:textAlignment w:val="baseline"/>
        <w:rPr>
          <w:rFonts w:ascii="Times New Roman" w:eastAsia="Times New Roman" w:hAnsi="Times New Roman" w:cs="Times New Roman"/>
          <w:color w:val="0000FF"/>
          <w:sz w:val="20"/>
        </w:rPr>
      </w:pPr>
      <w:ins w:id="214" w:author="Darst, Judith (COM)" w:date="2023-07-10T19:26:00Z">
        <w:r w:rsidRPr="0011488E">
          <w:rPr>
            <w:rFonts w:ascii="Times New Roman" w:eastAsia="Times New Roman" w:hAnsi="Times New Roman" w:cs="Times New Roman"/>
            <w:i/>
            <w:color w:val="0000FF"/>
            <w:sz w:val="20"/>
            <w:highlight w:val="yellow"/>
          </w:rPr>
          <w:t>Building owners</w:t>
        </w:r>
        <w:r w:rsidRPr="0011488E">
          <w:rPr>
            <w:rFonts w:ascii="Times New Roman" w:eastAsia="Times New Roman" w:hAnsi="Times New Roman" w:cs="Times New Roman"/>
            <w:color w:val="0000FF"/>
            <w:sz w:val="20"/>
            <w:highlight w:val="yellow"/>
          </w:rPr>
          <w:t xml:space="preserve"> may be eligible to apply for Early Adopter Incentive Program</w:t>
        </w:r>
      </w:ins>
      <w:ins w:id="215" w:author="Darst, Judith (COM)" w:date="2023-07-10T19:29:00Z">
        <w:r>
          <w:rPr>
            <w:rFonts w:ascii="Times New Roman" w:eastAsia="Times New Roman" w:hAnsi="Times New Roman" w:cs="Times New Roman"/>
            <w:color w:val="0000FF"/>
            <w:sz w:val="20"/>
          </w:rPr>
          <w:t>.</w:t>
        </w:r>
      </w:ins>
    </w:p>
    <w:p w14:paraId="563BC5F7" w14:textId="77777777" w:rsidR="007541A0" w:rsidRPr="00861CA7" w:rsidRDefault="007541A0" w:rsidP="00BF4C5A">
      <w:pPr>
        <w:numPr>
          <w:ilvl w:val="0"/>
          <w:numId w:val="10"/>
        </w:numPr>
        <w:tabs>
          <w:tab w:val="clear" w:pos="288"/>
          <w:tab w:val="left" w:pos="576"/>
        </w:tabs>
        <w:spacing w:before="60" w:after="0" w:line="240" w:lineRule="auto"/>
        <w:ind w:left="1440" w:hanging="360"/>
        <w:textAlignment w:val="baseline"/>
        <w:rPr>
          <w:rFonts w:ascii="Times New Roman" w:eastAsia="Times New Roman" w:hAnsi="Times New Roman" w:cs="Times New Roman"/>
          <w:color w:val="0000FF"/>
          <w:sz w:val="20"/>
        </w:rPr>
      </w:pPr>
      <w:r w:rsidRPr="00861CA7">
        <w:rPr>
          <w:rFonts w:ascii="Times New Roman" w:eastAsia="Times New Roman" w:hAnsi="Times New Roman" w:cs="Times New Roman"/>
          <w:b/>
          <w:color w:val="0000FF"/>
          <w:sz w:val="20"/>
        </w:rPr>
        <w:t xml:space="preserve">Without </w:t>
      </w:r>
      <w:r w:rsidR="00E85D49" w:rsidRPr="00861CA7">
        <w:rPr>
          <w:rFonts w:ascii="Times New Roman" w:eastAsia="Times New Roman" w:hAnsi="Times New Roman" w:cs="Times New Roman"/>
          <w:b/>
          <w:color w:val="0000FF"/>
          <w:sz w:val="20"/>
        </w:rPr>
        <w:t>Compliance</w:t>
      </w:r>
      <w:r w:rsidRPr="00861CA7">
        <w:rPr>
          <w:rFonts w:ascii="Times New Roman" w:eastAsia="Times New Roman" w:hAnsi="Times New Roman" w:cs="Times New Roman"/>
          <w:b/>
          <w:color w:val="0000FF"/>
          <w:sz w:val="20"/>
        </w:rPr>
        <w:t xml:space="preserve"> Documentation</w:t>
      </w:r>
      <w:r w:rsidR="00611E92" w:rsidRPr="00861CA7">
        <w:rPr>
          <w:rFonts w:ascii="Times New Roman" w:eastAsia="Times New Roman" w:hAnsi="Times New Roman" w:cs="Times New Roman"/>
          <w:b/>
          <w:color w:val="0000FF"/>
          <w:sz w:val="20"/>
        </w:rPr>
        <w:t xml:space="preserve"> or </w:t>
      </w:r>
      <w:r w:rsidR="00E85D49" w:rsidRPr="00861CA7">
        <w:rPr>
          <w:rFonts w:ascii="Times New Roman" w:eastAsia="Times New Roman" w:hAnsi="Times New Roman" w:cs="Times New Roman"/>
          <w:b/>
          <w:color w:val="0000FF"/>
          <w:sz w:val="20"/>
        </w:rPr>
        <w:t>Unsuccessful Challenges</w:t>
      </w:r>
      <w:r w:rsidRPr="00861CA7">
        <w:rPr>
          <w:rFonts w:ascii="Times New Roman" w:eastAsia="Times New Roman" w:hAnsi="Times New Roman" w:cs="Times New Roman"/>
          <w:b/>
          <w:color w:val="0000FF"/>
          <w:sz w:val="20"/>
        </w:rPr>
        <w:t xml:space="preserve">. </w:t>
      </w:r>
      <w:r w:rsidRPr="00861CA7">
        <w:rPr>
          <w:rFonts w:ascii="Times New Roman" w:eastAsia="Times New Roman" w:hAnsi="Times New Roman" w:cs="Times New Roman"/>
          <w:color w:val="0000FF"/>
          <w:sz w:val="20"/>
        </w:rPr>
        <w:t xml:space="preserve">For </w:t>
      </w:r>
      <w:r w:rsidR="007857D3" w:rsidRPr="00861CA7">
        <w:rPr>
          <w:rFonts w:ascii="Times New Roman" w:eastAsia="Times New Roman" w:hAnsi="Times New Roman" w:cs="Times New Roman"/>
          <w:i/>
          <w:color w:val="0000FF"/>
          <w:sz w:val="20"/>
        </w:rPr>
        <w:t>building owners</w:t>
      </w:r>
      <w:r w:rsidR="007857D3" w:rsidRPr="00861CA7">
        <w:rPr>
          <w:rFonts w:ascii="Times New Roman" w:eastAsia="Times New Roman" w:hAnsi="Times New Roman" w:cs="Times New Roman"/>
          <w:color w:val="0000FF"/>
          <w:sz w:val="20"/>
        </w:rPr>
        <w:t xml:space="preserve"> </w:t>
      </w:r>
      <w:r w:rsidR="00F12BB7" w:rsidRPr="00861CA7">
        <w:rPr>
          <w:rFonts w:ascii="Times New Roman" w:eastAsia="Times New Roman" w:hAnsi="Times New Roman" w:cs="Times New Roman"/>
          <w:color w:val="0000FF"/>
          <w:sz w:val="20"/>
        </w:rPr>
        <w:t xml:space="preserve">that </w:t>
      </w:r>
      <w:r w:rsidRPr="00861CA7">
        <w:rPr>
          <w:rFonts w:ascii="Times New Roman" w:eastAsia="Times New Roman" w:hAnsi="Times New Roman" w:cs="Times New Roman"/>
          <w:color w:val="0000FF"/>
          <w:sz w:val="20"/>
        </w:rPr>
        <w:t xml:space="preserve">have not submitted documentation demonstrating </w:t>
      </w:r>
      <w:r w:rsidR="007857D3" w:rsidRPr="00861CA7">
        <w:rPr>
          <w:rFonts w:ascii="Times New Roman" w:eastAsia="Times New Roman" w:hAnsi="Times New Roman" w:cs="Times New Roman"/>
          <w:color w:val="0000FF"/>
          <w:sz w:val="20"/>
        </w:rPr>
        <w:t xml:space="preserve">compliance </w:t>
      </w:r>
      <w:r w:rsidR="00F12BB7" w:rsidRPr="00861CA7">
        <w:rPr>
          <w:rFonts w:ascii="Times New Roman" w:eastAsia="Times New Roman" w:hAnsi="Times New Roman" w:cs="Times New Roman"/>
          <w:color w:val="0000FF"/>
          <w:sz w:val="20"/>
        </w:rPr>
        <w:t xml:space="preserve">by deadline or </w:t>
      </w:r>
      <w:r w:rsidR="00F12BB7" w:rsidRPr="00861CA7">
        <w:rPr>
          <w:rFonts w:ascii="Times New Roman" w:eastAsia="Times New Roman" w:hAnsi="Times New Roman" w:cs="Times New Roman"/>
          <w:i/>
          <w:color w:val="0000FF"/>
          <w:sz w:val="20"/>
        </w:rPr>
        <w:t>compliance extension</w:t>
      </w:r>
      <w:r w:rsidR="00F12BB7" w:rsidRPr="00861CA7">
        <w:rPr>
          <w:rFonts w:ascii="Times New Roman" w:eastAsia="Times New Roman" w:hAnsi="Times New Roman" w:cs="Times New Roman"/>
          <w:color w:val="0000FF"/>
          <w:sz w:val="20"/>
        </w:rPr>
        <w:t xml:space="preserve"> deadline, o</w:t>
      </w:r>
      <w:r w:rsidR="007857D3" w:rsidRPr="00861CA7">
        <w:rPr>
          <w:rFonts w:ascii="Times New Roman" w:eastAsia="Times New Roman" w:hAnsi="Times New Roman" w:cs="Times New Roman"/>
          <w:color w:val="0000FF"/>
          <w:sz w:val="20"/>
        </w:rPr>
        <w:t>r have an unsuccessful challenge</w:t>
      </w:r>
      <w:r w:rsidRPr="00861CA7">
        <w:rPr>
          <w:rFonts w:ascii="Times New Roman" w:eastAsia="Times New Roman" w:hAnsi="Times New Roman" w:cs="Times New Roman"/>
          <w:color w:val="0000FF"/>
          <w:sz w:val="20"/>
        </w:rPr>
        <w:t xml:space="preserve">, </w:t>
      </w:r>
    </w:p>
    <w:p w14:paraId="4E266BDF" w14:textId="77777777" w:rsidR="007541A0" w:rsidRDefault="007541A0" w:rsidP="00BF4C5A">
      <w:pPr>
        <w:numPr>
          <w:ilvl w:val="1"/>
          <w:numId w:val="10"/>
        </w:numPr>
        <w:tabs>
          <w:tab w:val="left" w:pos="288"/>
        </w:tabs>
        <w:spacing w:before="60" w:after="0" w:line="240" w:lineRule="auto"/>
        <w:ind w:left="180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Tier </w:t>
      </w:r>
      <w:r w:rsidR="00702564">
        <w:rPr>
          <w:rFonts w:ascii="Times New Roman" w:eastAsia="Times New Roman" w:hAnsi="Times New Roman" w:cs="Times New Roman"/>
          <w:color w:val="0000FF"/>
          <w:sz w:val="20"/>
        </w:rPr>
        <w:t>2</w:t>
      </w:r>
      <w:r w:rsidRPr="007541A0">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i/>
          <w:color w:val="0000FF"/>
          <w:sz w:val="20"/>
        </w:rPr>
        <w:t xml:space="preserve">building owner </w:t>
      </w:r>
      <w:r w:rsidRPr="007541A0">
        <w:rPr>
          <w:rFonts w:ascii="Times New Roman" w:eastAsia="Times New Roman" w:hAnsi="Times New Roman" w:cs="Times New Roman"/>
          <w:color w:val="0000FF"/>
          <w:sz w:val="20"/>
        </w:rPr>
        <w:t>will be assessed the maxi</w:t>
      </w:r>
      <w:r w:rsidR="00861CA7">
        <w:rPr>
          <w:rFonts w:ascii="Times New Roman" w:eastAsia="Times New Roman" w:hAnsi="Times New Roman" w:cs="Times New Roman"/>
          <w:color w:val="0000FF"/>
          <w:sz w:val="20"/>
        </w:rPr>
        <w:t xml:space="preserve">mum penalty of amount equal to </w:t>
      </w:r>
      <w:ins w:id="216" w:author="Darst, Judith (COM)" w:date="2023-07-10T19:20:00Z">
        <w:r w:rsidR="00861CA7" w:rsidRPr="00861CA7">
          <w:rPr>
            <w:rFonts w:ascii="Times New Roman" w:eastAsia="Times New Roman" w:hAnsi="Times New Roman" w:cs="Times New Roman"/>
            <w:color w:val="0000FF"/>
            <w:sz w:val="20"/>
            <w:highlight w:val="yellow"/>
          </w:rPr>
          <w:t>$</w:t>
        </w:r>
      </w:ins>
      <w:ins w:id="217" w:author="Bergin, Annalyn (COM)" w:date="2023-06-22T11:59:00Z">
        <w:r w:rsidR="00702564" w:rsidRPr="00861CA7">
          <w:rPr>
            <w:rFonts w:ascii="Times New Roman" w:eastAsia="Times New Roman" w:hAnsi="Times New Roman" w:cs="Times New Roman"/>
            <w:color w:val="0000FF"/>
            <w:sz w:val="20"/>
            <w:highlight w:val="yellow"/>
          </w:rPr>
          <w:t>0.30</w:t>
        </w:r>
      </w:ins>
      <w:r w:rsidRPr="007541A0">
        <w:rPr>
          <w:rFonts w:ascii="Times New Roman" w:eastAsia="Times New Roman" w:hAnsi="Times New Roman" w:cs="Times New Roman"/>
          <w:color w:val="0000FF"/>
          <w:sz w:val="20"/>
        </w:rPr>
        <w:t xml:space="preserve"> per square foot of </w:t>
      </w:r>
      <w:r w:rsidRPr="007541A0">
        <w:rPr>
          <w:rFonts w:ascii="Times New Roman" w:eastAsia="Times New Roman" w:hAnsi="Times New Roman" w:cs="Times New Roman"/>
          <w:i/>
          <w:color w:val="0000FF"/>
          <w:sz w:val="20"/>
        </w:rPr>
        <w:t>gross floor area</w:t>
      </w:r>
      <w:r w:rsidRPr="007541A0">
        <w:rPr>
          <w:rFonts w:ascii="Times New Roman" w:eastAsia="Times New Roman" w:hAnsi="Times New Roman" w:cs="Times New Roman"/>
          <w:color w:val="0000FF"/>
          <w:sz w:val="20"/>
        </w:rPr>
        <w:t>.</w:t>
      </w:r>
    </w:p>
    <w:p w14:paraId="33052D5E" w14:textId="77777777" w:rsidR="00E85D49" w:rsidRPr="00861CA7" w:rsidRDefault="00861CA7" w:rsidP="00E85D49">
      <w:pPr>
        <w:numPr>
          <w:ilvl w:val="1"/>
          <w:numId w:val="10"/>
        </w:numPr>
        <w:tabs>
          <w:tab w:val="left" w:pos="288"/>
        </w:tabs>
        <w:spacing w:before="60" w:after="0" w:line="240" w:lineRule="auto"/>
        <w:ind w:left="1800" w:hanging="360"/>
        <w:textAlignment w:val="baseline"/>
        <w:rPr>
          <w:rFonts w:ascii="Times New Roman" w:eastAsia="Times New Roman" w:hAnsi="Times New Roman" w:cs="Times New Roman"/>
          <w:color w:val="0000FF"/>
          <w:sz w:val="20"/>
        </w:rPr>
      </w:pPr>
      <w:ins w:id="218" w:author="Darst, Judith (COM)" w:date="2023-07-06T10:54:00Z">
        <w:r w:rsidRPr="00652342">
          <w:rPr>
            <w:rFonts w:ascii="Times New Roman" w:eastAsia="Times New Roman" w:hAnsi="Times New Roman" w:cs="Times New Roman"/>
            <w:i/>
            <w:color w:val="0000FF"/>
            <w:sz w:val="20"/>
            <w:highlight w:val="yellow"/>
          </w:rPr>
          <w:t>Building owners</w:t>
        </w:r>
      </w:ins>
      <w:ins w:id="219" w:author="Darst, Judith (COM)" w:date="2023-07-05T19:31:00Z">
        <w:r w:rsidRPr="006138FF">
          <w:rPr>
            <w:rFonts w:ascii="Times New Roman" w:eastAsia="Times New Roman" w:hAnsi="Times New Roman" w:cs="Times New Roman"/>
            <w:color w:val="0000FF"/>
            <w:sz w:val="20"/>
            <w:highlight w:val="yellow"/>
          </w:rPr>
          <w:t xml:space="preserve"> are not eligible </w:t>
        </w:r>
      </w:ins>
      <w:ins w:id="220" w:author="Darst, Judith (COM)" w:date="2023-07-06T10:47:00Z">
        <w:r>
          <w:rPr>
            <w:rFonts w:ascii="Times New Roman" w:eastAsia="Times New Roman" w:hAnsi="Times New Roman" w:cs="Times New Roman"/>
            <w:color w:val="0000FF"/>
            <w:sz w:val="20"/>
            <w:highlight w:val="yellow"/>
          </w:rPr>
          <w:t>to apply for</w:t>
        </w:r>
      </w:ins>
      <w:ins w:id="221" w:author="Darst, Judith (COM)" w:date="2023-07-05T19:31:00Z">
        <w:r w:rsidRPr="006138FF">
          <w:rPr>
            <w:rFonts w:ascii="Times New Roman" w:eastAsia="Times New Roman" w:hAnsi="Times New Roman" w:cs="Times New Roman"/>
            <w:color w:val="0000FF"/>
            <w:sz w:val="20"/>
            <w:highlight w:val="yellow"/>
          </w:rPr>
          <w:t xml:space="preserve"> </w:t>
        </w:r>
      </w:ins>
      <w:ins w:id="222" w:author="Darst, Judith (COM)" w:date="2023-07-06T10:48:00Z">
        <w:r>
          <w:rPr>
            <w:rFonts w:ascii="Times New Roman" w:eastAsia="Times New Roman" w:hAnsi="Times New Roman" w:cs="Times New Roman"/>
            <w:color w:val="0000FF"/>
            <w:sz w:val="20"/>
            <w:highlight w:val="yellow"/>
          </w:rPr>
          <w:t>Early Adopter I</w:t>
        </w:r>
      </w:ins>
      <w:ins w:id="223" w:author="Darst, Judith (COM)" w:date="2023-07-05T19:31:00Z">
        <w:r w:rsidRPr="006138FF">
          <w:rPr>
            <w:rFonts w:ascii="Times New Roman" w:eastAsia="Times New Roman" w:hAnsi="Times New Roman" w:cs="Times New Roman"/>
            <w:color w:val="0000FF"/>
            <w:sz w:val="20"/>
            <w:highlight w:val="yellow"/>
          </w:rPr>
          <w:t xml:space="preserve">ncentive </w:t>
        </w:r>
      </w:ins>
      <w:ins w:id="224" w:author="Darst, Judith (COM)" w:date="2023-07-06T10:49:00Z">
        <w:r>
          <w:rPr>
            <w:rFonts w:ascii="Times New Roman" w:eastAsia="Times New Roman" w:hAnsi="Times New Roman" w:cs="Times New Roman"/>
            <w:color w:val="0000FF"/>
            <w:sz w:val="20"/>
            <w:highlight w:val="yellow"/>
          </w:rPr>
          <w:t>P</w:t>
        </w:r>
      </w:ins>
      <w:ins w:id="225" w:author="Darst, Judith (COM)" w:date="2023-07-06T10:47:00Z">
        <w:r>
          <w:rPr>
            <w:rFonts w:ascii="Times New Roman" w:eastAsia="Times New Roman" w:hAnsi="Times New Roman" w:cs="Times New Roman"/>
            <w:color w:val="0000FF"/>
            <w:sz w:val="20"/>
            <w:highlight w:val="yellow"/>
          </w:rPr>
          <w:t>rogram</w:t>
        </w:r>
      </w:ins>
      <w:ins w:id="226" w:author="Darst, Judith (COM)" w:date="2023-07-05T19:31:00Z">
        <w:r w:rsidRPr="006138FF">
          <w:rPr>
            <w:rFonts w:ascii="Times New Roman" w:eastAsia="Times New Roman" w:hAnsi="Times New Roman" w:cs="Times New Roman"/>
            <w:color w:val="0000FF"/>
            <w:sz w:val="20"/>
            <w:highlight w:val="yellow"/>
          </w:rPr>
          <w:t>.</w:t>
        </w:r>
      </w:ins>
    </w:p>
    <w:p w14:paraId="68AA4371" w14:textId="77777777" w:rsidR="005D17F7" w:rsidRPr="007541A0" w:rsidRDefault="005D17F7" w:rsidP="00BF4C5A">
      <w:pPr>
        <w:numPr>
          <w:ilvl w:val="1"/>
          <w:numId w:val="10"/>
        </w:numPr>
        <w:tabs>
          <w:tab w:val="left" w:pos="288"/>
        </w:tabs>
        <w:spacing w:before="60" w:after="0" w:line="240" w:lineRule="auto"/>
        <w:ind w:left="180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may by rule increase the penalty rates to adjust for the effects of inflation.</w:t>
      </w:r>
    </w:p>
    <w:p w14:paraId="66EA2D26" w14:textId="77777777" w:rsidR="007541A0" w:rsidRPr="00BF4C5A" w:rsidRDefault="0064245D" w:rsidP="00BF4C5A">
      <w:pPr>
        <w:spacing w:before="120" w:after="0" w:line="240" w:lineRule="auto"/>
        <w:ind w:left="72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pacing w:val="-2"/>
          <w:sz w:val="20"/>
        </w:rPr>
        <w:t>Y</w:t>
      </w:r>
      <w:r w:rsidR="007541A0" w:rsidRPr="007541A0">
        <w:rPr>
          <w:rFonts w:ascii="Times New Roman" w:eastAsia="Times New Roman" w:hAnsi="Times New Roman" w:cs="Times New Roman"/>
          <w:b/>
          <w:color w:val="0000FF"/>
          <w:spacing w:val="-2"/>
          <w:sz w:val="20"/>
        </w:rPr>
        <w:t xml:space="preserve">5.4.1.2 </w:t>
      </w:r>
      <w:r w:rsidR="007541A0" w:rsidRPr="00EA6E42">
        <w:rPr>
          <w:rFonts w:ascii="Times New Roman" w:eastAsia="Times New Roman" w:hAnsi="Times New Roman" w:cs="Times New Roman"/>
          <w:b/>
          <w:color w:val="0000FF"/>
          <w:spacing w:val="-2"/>
          <w:sz w:val="20"/>
        </w:rPr>
        <w:t>Building Owners</w:t>
      </w:r>
      <w:r w:rsidR="007541A0" w:rsidRPr="007541A0">
        <w:rPr>
          <w:rFonts w:ascii="Times New Roman" w:eastAsia="Times New Roman" w:hAnsi="Times New Roman" w:cs="Times New Roman"/>
          <w:b/>
          <w:i/>
          <w:color w:val="0000FF"/>
          <w:spacing w:val="-2"/>
          <w:sz w:val="20"/>
        </w:rPr>
        <w:t xml:space="preserve"> </w:t>
      </w:r>
      <w:r w:rsidR="007541A0" w:rsidRPr="007541A0">
        <w:rPr>
          <w:rFonts w:ascii="Times New Roman" w:eastAsia="Times New Roman" w:hAnsi="Times New Roman" w:cs="Times New Roman"/>
          <w:b/>
          <w:color w:val="0000FF"/>
          <w:spacing w:val="-2"/>
          <w:sz w:val="20"/>
        </w:rPr>
        <w:t xml:space="preserve">that Choose to Pay the Fine Rather Than Pursuing Compliance. </w:t>
      </w:r>
      <w:r w:rsidR="007541A0" w:rsidRPr="007541A0">
        <w:rPr>
          <w:rFonts w:ascii="Times New Roman" w:eastAsia="Times New Roman" w:hAnsi="Times New Roman" w:cs="Times New Roman"/>
          <w:i/>
          <w:color w:val="0000FF"/>
          <w:spacing w:val="-2"/>
          <w:sz w:val="20"/>
        </w:rPr>
        <w:t xml:space="preserve">Building owners </w:t>
      </w:r>
      <w:r w:rsidR="007541A0" w:rsidRPr="007541A0">
        <w:rPr>
          <w:rFonts w:ascii="Times New Roman" w:eastAsia="Times New Roman" w:hAnsi="Times New Roman" w:cs="Times New Roman"/>
          <w:color w:val="0000FF"/>
          <w:spacing w:val="-2"/>
          <w:sz w:val="20"/>
        </w:rPr>
        <w:t>may choose to respond to the NOV</w:t>
      </w:r>
      <w:r w:rsidR="006138FF">
        <w:rPr>
          <w:rFonts w:ascii="Times New Roman" w:eastAsia="Times New Roman" w:hAnsi="Times New Roman" w:cs="Times New Roman"/>
          <w:color w:val="0000FF"/>
          <w:spacing w:val="-2"/>
          <w:sz w:val="20"/>
        </w:rPr>
        <w:t>C</w:t>
      </w:r>
      <w:r w:rsidR="007541A0" w:rsidRPr="007541A0">
        <w:rPr>
          <w:rFonts w:ascii="Times New Roman" w:eastAsia="Times New Roman" w:hAnsi="Times New Roman" w:cs="Times New Roman"/>
          <w:color w:val="0000FF"/>
          <w:spacing w:val="-2"/>
          <w:sz w:val="20"/>
        </w:rPr>
        <w:t>I by paying the maximum penalty.</w:t>
      </w:r>
    </w:p>
    <w:p w14:paraId="40D3089C" w14:textId="77777777" w:rsidR="005D17F7" w:rsidRPr="006138FF" w:rsidRDefault="007541A0" w:rsidP="00246C91">
      <w:pPr>
        <w:numPr>
          <w:ilvl w:val="0"/>
          <w:numId w:val="44"/>
        </w:numPr>
        <w:tabs>
          <w:tab w:val="clear" w:pos="288"/>
          <w:tab w:val="left" w:pos="576"/>
        </w:tabs>
        <w:spacing w:before="60" w:after="0" w:line="240" w:lineRule="auto"/>
        <w:ind w:left="1440" w:hanging="360"/>
        <w:textAlignment w:val="baseline"/>
        <w:rPr>
          <w:rFonts w:ascii="Times New Roman" w:eastAsia="Times New Roman" w:hAnsi="Times New Roman" w:cs="Times New Roman"/>
          <w:color w:val="0000FF"/>
          <w:sz w:val="20"/>
        </w:rPr>
      </w:pPr>
      <w:r w:rsidRPr="00900588">
        <w:rPr>
          <w:rFonts w:ascii="Times New Roman" w:eastAsia="Times New Roman" w:hAnsi="Times New Roman" w:cs="Times New Roman"/>
          <w:color w:val="0000FF"/>
          <w:sz w:val="20"/>
        </w:rPr>
        <w:t xml:space="preserve">The Tier 2 </w:t>
      </w:r>
      <w:r w:rsidRPr="00900588">
        <w:rPr>
          <w:rFonts w:ascii="Times New Roman" w:eastAsia="Times New Roman" w:hAnsi="Times New Roman" w:cs="Times New Roman"/>
          <w:i/>
          <w:color w:val="0000FF"/>
          <w:sz w:val="20"/>
        </w:rPr>
        <w:t>building owner</w:t>
      </w:r>
      <w:r w:rsidRPr="00900588">
        <w:rPr>
          <w:rFonts w:ascii="Times New Roman" w:eastAsia="Times New Roman" w:hAnsi="Times New Roman" w:cs="Times New Roman"/>
          <w:color w:val="0000FF"/>
          <w:sz w:val="20"/>
        </w:rPr>
        <w:t xml:space="preserve"> will be assessed the maximum penalty of </w:t>
      </w:r>
      <w:ins w:id="227" w:author="Darst, Judith (COM)" w:date="2023-07-10T19:27:00Z">
        <w:r w:rsidR="0011488E" w:rsidRPr="0011488E">
          <w:rPr>
            <w:rFonts w:ascii="Times New Roman" w:eastAsia="Times New Roman" w:hAnsi="Times New Roman" w:cs="Times New Roman"/>
            <w:color w:val="0000FF"/>
            <w:sz w:val="20"/>
            <w:highlight w:val="yellow"/>
          </w:rPr>
          <w:t>$0.30</w:t>
        </w:r>
      </w:ins>
      <w:r w:rsidRPr="00900588">
        <w:rPr>
          <w:rFonts w:ascii="Times New Roman" w:eastAsia="Times New Roman" w:hAnsi="Times New Roman" w:cs="Times New Roman"/>
          <w:color w:val="0000FF"/>
          <w:sz w:val="20"/>
        </w:rPr>
        <w:t xml:space="preserve"> per square foot of </w:t>
      </w:r>
      <w:r w:rsidRPr="00900588">
        <w:rPr>
          <w:rFonts w:ascii="Times New Roman" w:eastAsia="Times New Roman" w:hAnsi="Times New Roman" w:cs="Times New Roman"/>
          <w:i/>
          <w:color w:val="0000FF"/>
          <w:sz w:val="20"/>
        </w:rPr>
        <w:t>gross floor area</w:t>
      </w:r>
      <w:r w:rsidR="00900588">
        <w:rPr>
          <w:rFonts w:ascii="Times New Roman" w:eastAsia="Times New Roman" w:hAnsi="Times New Roman" w:cs="Times New Roman"/>
          <w:i/>
          <w:color w:val="0000FF"/>
          <w:sz w:val="20"/>
        </w:rPr>
        <w:t>.</w:t>
      </w:r>
    </w:p>
    <w:p w14:paraId="7AFE2189" w14:textId="77777777" w:rsidR="006138FF" w:rsidRPr="005D17F7" w:rsidRDefault="00861CA7" w:rsidP="00246C91">
      <w:pPr>
        <w:numPr>
          <w:ilvl w:val="0"/>
          <w:numId w:val="44"/>
        </w:numPr>
        <w:tabs>
          <w:tab w:val="clear" w:pos="288"/>
          <w:tab w:val="left" w:pos="576"/>
        </w:tabs>
        <w:spacing w:before="60" w:after="0" w:line="240" w:lineRule="auto"/>
        <w:ind w:left="1440" w:hanging="360"/>
        <w:textAlignment w:val="baseline"/>
        <w:rPr>
          <w:rFonts w:ascii="Times New Roman" w:eastAsia="Times New Roman" w:hAnsi="Times New Roman" w:cs="Times New Roman"/>
          <w:color w:val="0000FF"/>
          <w:sz w:val="20"/>
        </w:rPr>
      </w:pPr>
      <w:ins w:id="228" w:author="Darst, Judith (COM)" w:date="2023-07-06T11:11:00Z">
        <w:r w:rsidRPr="00362DED">
          <w:rPr>
            <w:rFonts w:ascii="Times New Roman" w:eastAsia="Times New Roman" w:hAnsi="Times New Roman" w:cs="Times New Roman"/>
            <w:i/>
            <w:color w:val="0000FF"/>
            <w:sz w:val="20"/>
            <w:highlight w:val="yellow"/>
          </w:rPr>
          <w:t>Building owners</w:t>
        </w:r>
        <w:r w:rsidRPr="006138FF">
          <w:rPr>
            <w:rFonts w:ascii="Times New Roman" w:eastAsia="Times New Roman" w:hAnsi="Times New Roman" w:cs="Times New Roman"/>
            <w:color w:val="0000FF"/>
            <w:sz w:val="20"/>
            <w:highlight w:val="yellow"/>
          </w:rPr>
          <w:t xml:space="preserve"> are not eligible </w:t>
        </w:r>
        <w:r>
          <w:rPr>
            <w:rFonts w:ascii="Times New Roman" w:eastAsia="Times New Roman" w:hAnsi="Times New Roman" w:cs="Times New Roman"/>
            <w:color w:val="0000FF"/>
            <w:sz w:val="20"/>
            <w:highlight w:val="yellow"/>
          </w:rPr>
          <w:t>to apply for</w:t>
        </w:r>
        <w:r w:rsidRPr="006138FF">
          <w:rPr>
            <w:rFonts w:ascii="Times New Roman" w:eastAsia="Times New Roman" w:hAnsi="Times New Roman" w:cs="Times New Roman"/>
            <w:color w:val="0000FF"/>
            <w:sz w:val="20"/>
            <w:highlight w:val="yellow"/>
          </w:rPr>
          <w:t xml:space="preserve"> </w:t>
        </w:r>
        <w:r>
          <w:rPr>
            <w:rFonts w:ascii="Times New Roman" w:eastAsia="Times New Roman" w:hAnsi="Times New Roman" w:cs="Times New Roman"/>
            <w:color w:val="0000FF"/>
            <w:sz w:val="20"/>
            <w:highlight w:val="yellow"/>
          </w:rPr>
          <w:t>Early Adopter I</w:t>
        </w:r>
        <w:r w:rsidRPr="006138FF">
          <w:rPr>
            <w:rFonts w:ascii="Times New Roman" w:eastAsia="Times New Roman" w:hAnsi="Times New Roman" w:cs="Times New Roman"/>
            <w:color w:val="0000FF"/>
            <w:sz w:val="20"/>
            <w:highlight w:val="yellow"/>
          </w:rPr>
          <w:t xml:space="preserve">ncentive </w:t>
        </w:r>
        <w:r>
          <w:rPr>
            <w:rFonts w:ascii="Times New Roman" w:eastAsia="Times New Roman" w:hAnsi="Times New Roman" w:cs="Times New Roman"/>
            <w:color w:val="0000FF"/>
            <w:sz w:val="20"/>
            <w:highlight w:val="yellow"/>
          </w:rPr>
          <w:t>Program</w:t>
        </w:r>
        <w:r w:rsidRPr="006138FF">
          <w:rPr>
            <w:rFonts w:ascii="Times New Roman" w:eastAsia="Times New Roman" w:hAnsi="Times New Roman" w:cs="Times New Roman"/>
            <w:color w:val="0000FF"/>
            <w:sz w:val="20"/>
            <w:highlight w:val="yellow"/>
          </w:rPr>
          <w:t>.</w:t>
        </w:r>
      </w:ins>
    </w:p>
    <w:p w14:paraId="02596EF2" w14:textId="77777777" w:rsidR="007541A0" w:rsidRPr="005D17F7" w:rsidRDefault="005D17F7" w:rsidP="00246C91">
      <w:pPr>
        <w:numPr>
          <w:ilvl w:val="0"/>
          <w:numId w:val="44"/>
        </w:numPr>
        <w:tabs>
          <w:tab w:val="clear" w:pos="288"/>
          <w:tab w:val="left" w:pos="576"/>
        </w:tabs>
        <w:spacing w:before="60" w:after="0" w:line="240" w:lineRule="auto"/>
        <w:ind w:left="1440" w:hanging="360"/>
        <w:textAlignment w:val="baseline"/>
        <w:rPr>
          <w:rFonts w:ascii="Times New Roman" w:eastAsia="Times New Roman" w:hAnsi="Times New Roman" w:cs="Times New Roman"/>
          <w:color w:val="0000FF"/>
          <w:sz w:val="20"/>
        </w:rPr>
      </w:pPr>
      <w:r>
        <w:rPr>
          <w:rFonts w:ascii="Times New Roman" w:eastAsia="Times New Roman" w:hAnsi="Times New Roman" w:cs="Times New Roman"/>
          <w:color w:val="0000FF"/>
          <w:sz w:val="20"/>
        </w:rPr>
        <w:t>P</w:t>
      </w:r>
      <w:r w:rsidR="007541A0" w:rsidRPr="005D17F7">
        <w:rPr>
          <w:rFonts w:ascii="Times New Roman" w:eastAsia="Times New Roman" w:hAnsi="Times New Roman" w:cs="Times New Roman"/>
          <w:color w:val="0000FF"/>
          <w:sz w:val="20"/>
        </w:rPr>
        <w:t xml:space="preserve">enalties </w:t>
      </w:r>
      <w:proofErr w:type="gramStart"/>
      <w:r w:rsidR="007541A0" w:rsidRPr="005D17F7">
        <w:rPr>
          <w:rFonts w:ascii="Times New Roman" w:eastAsia="Times New Roman" w:hAnsi="Times New Roman" w:cs="Times New Roman"/>
          <w:color w:val="0000FF"/>
          <w:sz w:val="20"/>
        </w:rPr>
        <w:t>are assessed</w:t>
      </w:r>
      <w:proofErr w:type="gramEnd"/>
      <w:r w:rsidR="007541A0" w:rsidRPr="005D17F7">
        <w:rPr>
          <w:rFonts w:ascii="Times New Roman" w:eastAsia="Times New Roman" w:hAnsi="Times New Roman" w:cs="Times New Roman"/>
          <w:color w:val="0000FF"/>
          <w:sz w:val="20"/>
        </w:rPr>
        <w:t xml:space="preserve"> for each compliance period.</w:t>
      </w:r>
    </w:p>
    <w:p w14:paraId="3C01FC3A"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5.4.</w:t>
      </w:r>
      <w:r w:rsidR="006C36B9">
        <w:rPr>
          <w:rFonts w:ascii="Times New Roman" w:eastAsia="Times New Roman" w:hAnsi="Times New Roman" w:cs="Times New Roman"/>
          <w:b/>
          <w:color w:val="0000FF"/>
          <w:sz w:val="20"/>
        </w:rPr>
        <w:t>2</w:t>
      </w:r>
      <w:r w:rsidR="007541A0" w:rsidRPr="007541A0">
        <w:rPr>
          <w:rFonts w:ascii="Times New Roman" w:eastAsia="Times New Roman" w:hAnsi="Times New Roman" w:cs="Times New Roman"/>
          <w:b/>
          <w:color w:val="0000FF"/>
          <w:sz w:val="20"/>
        </w:rPr>
        <w:t xml:space="preserve"> Interest. </w:t>
      </w:r>
      <w:r w:rsidR="007541A0" w:rsidRPr="007541A0">
        <w:rPr>
          <w:rFonts w:ascii="Times New Roman" w:eastAsia="Times New Roman" w:hAnsi="Times New Roman" w:cs="Times New Roman"/>
          <w:color w:val="0000FF"/>
          <w:sz w:val="20"/>
        </w:rPr>
        <w:t xml:space="preserve">Interest will accrue on civil penalties pursuant to RCW 43.17.240 </w:t>
      </w:r>
      <w:proofErr w:type="gramStart"/>
      <w:r w:rsidR="007541A0" w:rsidRPr="007541A0">
        <w:rPr>
          <w:rFonts w:ascii="Times New Roman" w:eastAsia="Times New Roman" w:hAnsi="Times New Roman" w:cs="Times New Roman"/>
          <w:color w:val="0000FF"/>
          <w:sz w:val="20"/>
        </w:rPr>
        <w:t>if and when</w:t>
      </w:r>
      <w:proofErr w:type="gramEnd"/>
      <w:r w:rsidR="007541A0" w:rsidRPr="007541A0">
        <w:rPr>
          <w:rFonts w:ascii="Times New Roman" w:eastAsia="Times New Roman" w:hAnsi="Times New Roman" w:cs="Times New Roman"/>
          <w:color w:val="0000FF"/>
          <w:sz w:val="20"/>
        </w:rPr>
        <w:t xml:space="preserve"> the debt becomes past due.</w:t>
      </w:r>
    </w:p>
    <w:p w14:paraId="33360D66" w14:textId="77777777" w:rsidR="007541A0" w:rsidRPr="007541A0" w:rsidRDefault="0064245D" w:rsidP="00246C91">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5.5 </w:t>
      </w:r>
      <w:proofErr w:type="gramStart"/>
      <w:r w:rsidR="007541A0" w:rsidRPr="007541A0">
        <w:rPr>
          <w:rFonts w:ascii="Times New Roman" w:eastAsia="Times New Roman" w:hAnsi="Times New Roman" w:cs="Times New Roman"/>
          <w:b/>
          <w:color w:val="0000FF"/>
          <w:sz w:val="20"/>
        </w:rPr>
        <w:t>Due</w:t>
      </w:r>
      <w:proofErr w:type="gramEnd"/>
      <w:r w:rsidR="007541A0" w:rsidRPr="007541A0">
        <w:rPr>
          <w:rFonts w:ascii="Times New Roman" w:eastAsia="Times New Roman" w:hAnsi="Times New Roman" w:cs="Times New Roman"/>
          <w:b/>
          <w:color w:val="0000FF"/>
          <w:sz w:val="20"/>
        </w:rPr>
        <w:t xml:space="preserve"> Date and Collection of Penalties</w:t>
      </w:r>
    </w:p>
    <w:p w14:paraId="3BACC1BF"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5.5.1 </w:t>
      </w:r>
      <w:r w:rsidR="00D95B01" w:rsidRPr="007541A0">
        <w:rPr>
          <w:rFonts w:ascii="Times New Roman" w:eastAsia="Times New Roman" w:hAnsi="Times New Roman" w:cs="Times New Roman"/>
          <w:b/>
          <w:color w:val="0000FF"/>
          <w:sz w:val="20"/>
        </w:rPr>
        <w:t>Penalties</w:t>
      </w:r>
      <w:r w:rsidR="007541A0" w:rsidRPr="007541A0">
        <w:rPr>
          <w:rFonts w:ascii="Times New Roman" w:eastAsia="Times New Roman" w:hAnsi="Times New Roman" w:cs="Times New Roman"/>
          <w:b/>
          <w:color w:val="0000FF"/>
          <w:sz w:val="20"/>
        </w:rPr>
        <w:t xml:space="preserve"> Due. </w:t>
      </w:r>
      <w:r w:rsidR="007541A0" w:rsidRPr="007541A0">
        <w:rPr>
          <w:rFonts w:ascii="Times New Roman" w:eastAsia="Times New Roman" w:hAnsi="Times New Roman" w:cs="Times New Roman"/>
          <w:color w:val="0000FF"/>
          <w:sz w:val="20"/>
        </w:rPr>
        <w:t>Penalties shall become due and payable on the later of</w:t>
      </w:r>
    </w:p>
    <w:p w14:paraId="6D917EFF" w14:textId="77777777" w:rsidR="007541A0" w:rsidRPr="007541A0" w:rsidRDefault="007541A0" w:rsidP="00246C91">
      <w:pPr>
        <w:numPr>
          <w:ilvl w:val="0"/>
          <w:numId w:val="45"/>
        </w:numPr>
        <w:tabs>
          <w:tab w:val="clear" w:pos="288"/>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thirty days after receipt of the final order imposing the penalty</w:t>
      </w:r>
      <w:r w:rsidR="006C36B9">
        <w:rPr>
          <w:rFonts w:ascii="Times New Roman" w:eastAsia="Times New Roman" w:hAnsi="Times New Roman" w:cs="Times New Roman"/>
          <w:color w:val="0000FF"/>
          <w:sz w:val="20"/>
        </w:rPr>
        <w:t>,</w:t>
      </w:r>
      <w:r w:rsidRPr="007541A0">
        <w:rPr>
          <w:rFonts w:ascii="Times New Roman" w:eastAsia="Times New Roman" w:hAnsi="Times New Roman" w:cs="Times New Roman"/>
          <w:color w:val="0000FF"/>
          <w:sz w:val="20"/>
        </w:rPr>
        <w:t xml:space="preserve"> or</w:t>
      </w:r>
    </w:p>
    <w:p w14:paraId="01C1E8D6" w14:textId="77777777" w:rsidR="007541A0" w:rsidRPr="007541A0" w:rsidRDefault="007541A0" w:rsidP="00246C91">
      <w:pPr>
        <w:numPr>
          <w:ilvl w:val="0"/>
          <w:numId w:val="45"/>
        </w:numPr>
        <w:tabs>
          <w:tab w:val="clear" w:pos="288"/>
          <w:tab w:val="left" w:pos="576"/>
        </w:tabs>
        <w:spacing w:before="60" w:after="0" w:line="240" w:lineRule="auto"/>
        <w:ind w:left="1080" w:hanging="360"/>
        <w:textAlignment w:val="baseline"/>
        <w:rPr>
          <w:rFonts w:ascii="Times New Roman" w:eastAsia="Times New Roman" w:hAnsi="Times New Roman" w:cs="Times New Roman"/>
          <w:color w:val="0000FF"/>
          <w:sz w:val="20"/>
        </w:rPr>
      </w:pPr>
      <w:proofErr w:type="gramStart"/>
      <w:r w:rsidRPr="007541A0">
        <w:rPr>
          <w:rFonts w:ascii="Times New Roman" w:eastAsia="Times New Roman" w:hAnsi="Times New Roman" w:cs="Times New Roman"/>
          <w:color w:val="0000FF"/>
          <w:sz w:val="20"/>
        </w:rPr>
        <w:t>the</w:t>
      </w:r>
      <w:proofErr w:type="gramEnd"/>
      <w:r w:rsidRPr="007541A0">
        <w:rPr>
          <w:rFonts w:ascii="Times New Roman" w:eastAsia="Times New Roman" w:hAnsi="Times New Roman" w:cs="Times New Roman"/>
          <w:color w:val="0000FF"/>
          <w:sz w:val="20"/>
        </w:rPr>
        <w:t xml:space="preserve"> date specified in the final order imposing the penalty.</w:t>
      </w:r>
    </w:p>
    <w:p w14:paraId="070E1850"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5.5.2 Debt Collection. </w:t>
      </w:r>
      <w:r w:rsidR="007541A0" w:rsidRPr="007541A0">
        <w:rPr>
          <w:rFonts w:ascii="Times New Roman" w:eastAsia="Times New Roman" w:hAnsi="Times New Roman" w:cs="Times New Roman"/>
          <w:color w:val="0000FF"/>
          <w:sz w:val="20"/>
        </w:rPr>
        <w:t xml:space="preserve">If a penalty </w:t>
      </w:r>
      <w:proofErr w:type="gramStart"/>
      <w:r w:rsidR="007541A0" w:rsidRPr="007541A0">
        <w:rPr>
          <w:rFonts w:ascii="Times New Roman" w:eastAsia="Times New Roman" w:hAnsi="Times New Roman" w:cs="Times New Roman"/>
          <w:color w:val="0000FF"/>
          <w:sz w:val="20"/>
        </w:rPr>
        <w:t>has not been paid</w:t>
      </w:r>
      <w:proofErr w:type="gramEnd"/>
      <w:r w:rsidR="007541A0" w:rsidRPr="007541A0">
        <w:rPr>
          <w:rFonts w:ascii="Times New Roman" w:eastAsia="Times New Roman" w:hAnsi="Times New Roman" w:cs="Times New Roman"/>
          <w:color w:val="0000FF"/>
          <w:sz w:val="20"/>
        </w:rPr>
        <w:t xml:space="preserve"> by the due date,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may assign the debt to a collection agency as authorized by RCW 19.16.500 or take other action to pursue collection as authorized by law. If referred to a collection agency,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may add a reasonable fee, payable by the debtor, to the outstanding debt for the collection agency fee.</w:t>
      </w:r>
    </w:p>
    <w:p w14:paraId="42C75BE1" w14:textId="77777777" w:rsidR="007541A0" w:rsidRPr="007541A0" w:rsidRDefault="0064245D" w:rsidP="00246C91">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5.6 Payment of Administrative Penalties. </w:t>
      </w:r>
      <w:r w:rsidR="00BD60ED">
        <w:rPr>
          <w:rFonts w:ascii="Times New Roman" w:eastAsia="Times New Roman" w:hAnsi="Times New Roman" w:cs="Times New Roman"/>
          <w:color w:val="0000FF"/>
          <w:sz w:val="20"/>
        </w:rPr>
        <w:t>Penalties will be</w:t>
      </w:r>
      <w:r w:rsidR="007541A0" w:rsidRPr="007541A0">
        <w:rPr>
          <w:rFonts w:ascii="Times New Roman" w:eastAsia="Times New Roman" w:hAnsi="Times New Roman" w:cs="Times New Roman"/>
          <w:color w:val="0000FF"/>
          <w:sz w:val="20"/>
        </w:rPr>
        <w:t xml:space="preserve"> payable in U.S. funds to the Washington state </w:t>
      </w:r>
      <w:r w:rsidR="00BD60ED">
        <w:rPr>
          <w:rFonts w:ascii="Times New Roman" w:eastAsia="Times New Roman" w:hAnsi="Times New Roman" w:cs="Times New Roman"/>
          <w:color w:val="0000FF"/>
          <w:sz w:val="20"/>
        </w:rPr>
        <w:t>D</w:t>
      </w:r>
      <w:r w:rsidR="00BD60ED" w:rsidRPr="007541A0">
        <w:rPr>
          <w:rFonts w:ascii="Times New Roman" w:eastAsia="Times New Roman" w:hAnsi="Times New Roman" w:cs="Times New Roman"/>
          <w:color w:val="0000FF"/>
          <w:sz w:val="20"/>
        </w:rPr>
        <w:t xml:space="preserve">epartment </w:t>
      </w:r>
      <w:r w:rsidR="007541A0" w:rsidRPr="007541A0">
        <w:rPr>
          <w:rFonts w:ascii="Times New Roman" w:eastAsia="Times New Roman" w:hAnsi="Times New Roman" w:cs="Times New Roman"/>
          <w:color w:val="0000FF"/>
          <w:sz w:val="20"/>
        </w:rPr>
        <w:t xml:space="preserve">of </w:t>
      </w:r>
      <w:r w:rsidR="00BD60ED">
        <w:rPr>
          <w:rFonts w:ascii="Times New Roman" w:eastAsia="Times New Roman" w:hAnsi="Times New Roman" w:cs="Times New Roman"/>
          <w:color w:val="0000FF"/>
          <w:sz w:val="20"/>
        </w:rPr>
        <w:t>C</w:t>
      </w:r>
      <w:r w:rsidR="00BD60ED" w:rsidRPr="007541A0">
        <w:rPr>
          <w:rFonts w:ascii="Times New Roman" w:eastAsia="Times New Roman" w:hAnsi="Times New Roman" w:cs="Times New Roman"/>
          <w:color w:val="0000FF"/>
          <w:sz w:val="20"/>
        </w:rPr>
        <w:t>ommerce</w:t>
      </w:r>
      <w:r w:rsidR="006356D6">
        <w:rPr>
          <w:rFonts w:ascii="Times New Roman" w:eastAsia="Times New Roman" w:hAnsi="Times New Roman" w:cs="Times New Roman"/>
          <w:color w:val="0000FF"/>
          <w:sz w:val="20"/>
        </w:rPr>
        <w:t xml:space="preserve">, as specified by the </w:t>
      </w:r>
      <w:r w:rsidR="006356D6" w:rsidRPr="007670EA">
        <w:rPr>
          <w:rFonts w:ascii="Times New Roman" w:eastAsia="Times New Roman" w:hAnsi="Times New Roman" w:cs="Times New Roman"/>
          <w:i/>
          <w:color w:val="0000FF"/>
          <w:sz w:val="20"/>
        </w:rPr>
        <w:t>AHJ</w:t>
      </w:r>
      <w:r w:rsidR="00BD60ED">
        <w:rPr>
          <w:rFonts w:ascii="Times New Roman" w:eastAsia="Times New Roman" w:hAnsi="Times New Roman" w:cs="Times New Roman"/>
          <w:color w:val="0000FF"/>
          <w:sz w:val="20"/>
        </w:rPr>
        <w:t>.</w:t>
      </w:r>
    </w:p>
    <w:p w14:paraId="751C94A7" w14:textId="77777777" w:rsidR="007541A0" w:rsidRPr="007541A0" w:rsidRDefault="0064245D" w:rsidP="00246C91">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5.</w:t>
      </w:r>
      <w:r w:rsidR="00DC6B60">
        <w:rPr>
          <w:rFonts w:ascii="Times New Roman" w:eastAsia="Times New Roman" w:hAnsi="Times New Roman" w:cs="Times New Roman"/>
          <w:b/>
          <w:color w:val="0000FF"/>
          <w:sz w:val="20"/>
        </w:rPr>
        <w:t>7</w:t>
      </w:r>
      <w:r w:rsidR="007541A0" w:rsidRPr="007541A0">
        <w:rPr>
          <w:rFonts w:ascii="Times New Roman" w:eastAsia="Times New Roman" w:hAnsi="Times New Roman" w:cs="Times New Roman"/>
          <w:b/>
          <w:color w:val="0000FF"/>
          <w:sz w:val="20"/>
        </w:rPr>
        <w:t xml:space="preserve"> Administrative Hearings</w:t>
      </w:r>
    </w:p>
    <w:p w14:paraId="647FB7FD"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pacing w:val="-1"/>
          <w:sz w:val="20"/>
        </w:rPr>
      </w:pPr>
      <w:r>
        <w:rPr>
          <w:rFonts w:ascii="Times New Roman" w:eastAsia="Times New Roman" w:hAnsi="Times New Roman" w:cs="Times New Roman"/>
          <w:b/>
          <w:color w:val="0000FF"/>
          <w:spacing w:val="-1"/>
          <w:sz w:val="20"/>
        </w:rPr>
        <w:t>Y</w:t>
      </w:r>
      <w:r w:rsidR="007541A0" w:rsidRPr="007541A0">
        <w:rPr>
          <w:rFonts w:ascii="Times New Roman" w:eastAsia="Times New Roman" w:hAnsi="Times New Roman" w:cs="Times New Roman"/>
          <w:b/>
          <w:color w:val="0000FF"/>
          <w:spacing w:val="-1"/>
          <w:sz w:val="20"/>
        </w:rPr>
        <w:t>5.</w:t>
      </w:r>
      <w:r w:rsidR="006356D6">
        <w:rPr>
          <w:rFonts w:ascii="Times New Roman" w:eastAsia="Times New Roman" w:hAnsi="Times New Roman" w:cs="Times New Roman"/>
          <w:b/>
          <w:color w:val="0000FF"/>
          <w:spacing w:val="-1"/>
          <w:sz w:val="20"/>
        </w:rPr>
        <w:t>7</w:t>
      </w:r>
      <w:r w:rsidR="007541A0" w:rsidRPr="007541A0">
        <w:rPr>
          <w:rFonts w:ascii="Times New Roman" w:eastAsia="Times New Roman" w:hAnsi="Times New Roman" w:cs="Times New Roman"/>
          <w:b/>
          <w:color w:val="0000FF"/>
          <w:spacing w:val="-1"/>
          <w:sz w:val="20"/>
        </w:rPr>
        <w:t xml:space="preserve">.1 Requesting a Hearing. </w:t>
      </w:r>
      <w:r w:rsidR="007541A0" w:rsidRPr="007541A0">
        <w:rPr>
          <w:rFonts w:ascii="Times New Roman" w:eastAsia="Times New Roman" w:hAnsi="Times New Roman" w:cs="Times New Roman"/>
          <w:color w:val="0000FF"/>
          <w:spacing w:val="-1"/>
          <w:sz w:val="20"/>
        </w:rPr>
        <w:t xml:space="preserve">A </w:t>
      </w:r>
      <w:r w:rsidR="007541A0" w:rsidRPr="007541A0">
        <w:rPr>
          <w:rFonts w:ascii="Times New Roman" w:eastAsia="Times New Roman" w:hAnsi="Times New Roman" w:cs="Times New Roman"/>
          <w:i/>
          <w:color w:val="0000FF"/>
          <w:spacing w:val="-1"/>
          <w:sz w:val="20"/>
        </w:rPr>
        <w:t xml:space="preserve">building owner </w:t>
      </w:r>
      <w:r w:rsidR="007541A0" w:rsidRPr="007541A0">
        <w:rPr>
          <w:rFonts w:ascii="Times New Roman" w:eastAsia="Times New Roman" w:hAnsi="Times New Roman" w:cs="Times New Roman"/>
          <w:color w:val="0000FF"/>
          <w:spacing w:val="-1"/>
          <w:sz w:val="20"/>
        </w:rPr>
        <w:t>may request an administrative hearing after receiving a NOV</w:t>
      </w:r>
      <w:r w:rsidR="00A06061">
        <w:rPr>
          <w:rFonts w:ascii="Times New Roman" w:eastAsia="Times New Roman" w:hAnsi="Times New Roman" w:cs="Times New Roman"/>
          <w:color w:val="0000FF"/>
          <w:spacing w:val="-1"/>
          <w:sz w:val="20"/>
        </w:rPr>
        <w:t>C</w:t>
      </w:r>
      <w:r w:rsidR="007541A0" w:rsidRPr="007541A0">
        <w:rPr>
          <w:rFonts w:ascii="Times New Roman" w:eastAsia="Times New Roman" w:hAnsi="Times New Roman" w:cs="Times New Roman"/>
          <w:color w:val="0000FF"/>
          <w:spacing w:val="-1"/>
          <w:sz w:val="20"/>
        </w:rPr>
        <w:t xml:space="preserve">I or after the denial of </w:t>
      </w:r>
      <w:r w:rsidR="00EA6E42">
        <w:rPr>
          <w:rFonts w:ascii="Times New Roman" w:eastAsia="Times New Roman" w:hAnsi="Times New Roman" w:cs="Times New Roman"/>
          <w:color w:val="0000FF"/>
          <w:spacing w:val="-1"/>
          <w:sz w:val="20"/>
        </w:rPr>
        <w:t>their</w:t>
      </w:r>
      <w:r w:rsidR="00EA6E42" w:rsidRPr="007541A0">
        <w:rPr>
          <w:rFonts w:ascii="Times New Roman" w:eastAsia="Times New Roman" w:hAnsi="Times New Roman" w:cs="Times New Roman"/>
          <w:color w:val="0000FF"/>
          <w:spacing w:val="-1"/>
          <w:sz w:val="20"/>
        </w:rPr>
        <w:t xml:space="preserve"> </w:t>
      </w:r>
      <w:r w:rsidR="007541A0" w:rsidRPr="007541A0">
        <w:rPr>
          <w:rFonts w:ascii="Times New Roman" w:eastAsia="Times New Roman" w:hAnsi="Times New Roman" w:cs="Times New Roman"/>
          <w:color w:val="0000FF"/>
          <w:spacing w:val="-1"/>
          <w:sz w:val="20"/>
        </w:rPr>
        <w:t>application for an exemption by submitting a request within thirty days of the date of a NOV</w:t>
      </w:r>
      <w:r w:rsidR="00A06061">
        <w:rPr>
          <w:rFonts w:ascii="Times New Roman" w:eastAsia="Times New Roman" w:hAnsi="Times New Roman" w:cs="Times New Roman"/>
          <w:color w:val="0000FF"/>
          <w:spacing w:val="-1"/>
          <w:sz w:val="20"/>
        </w:rPr>
        <w:t>C</w:t>
      </w:r>
      <w:r w:rsidR="007541A0" w:rsidRPr="007541A0">
        <w:rPr>
          <w:rFonts w:ascii="Times New Roman" w:eastAsia="Times New Roman" w:hAnsi="Times New Roman" w:cs="Times New Roman"/>
          <w:color w:val="0000FF"/>
          <w:spacing w:val="-1"/>
          <w:sz w:val="20"/>
        </w:rPr>
        <w:t xml:space="preserve">I or the denial of a timely application for exemption. All requests </w:t>
      </w:r>
      <w:proofErr w:type="gramStart"/>
      <w:r w:rsidR="007541A0" w:rsidRPr="007541A0">
        <w:rPr>
          <w:rFonts w:ascii="Times New Roman" w:eastAsia="Times New Roman" w:hAnsi="Times New Roman" w:cs="Times New Roman"/>
          <w:color w:val="0000FF"/>
          <w:spacing w:val="-1"/>
          <w:sz w:val="20"/>
        </w:rPr>
        <w:t>must be made in writing and filed at the address specified on the NOV</w:t>
      </w:r>
      <w:r w:rsidR="00A06061">
        <w:rPr>
          <w:rFonts w:ascii="Times New Roman" w:eastAsia="Times New Roman" w:hAnsi="Times New Roman" w:cs="Times New Roman"/>
          <w:color w:val="0000FF"/>
          <w:spacing w:val="-1"/>
          <w:sz w:val="20"/>
        </w:rPr>
        <w:t>C</w:t>
      </w:r>
      <w:r w:rsidR="007541A0" w:rsidRPr="007541A0">
        <w:rPr>
          <w:rFonts w:ascii="Times New Roman" w:eastAsia="Times New Roman" w:hAnsi="Times New Roman" w:cs="Times New Roman"/>
          <w:color w:val="0000FF"/>
          <w:spacing w:val="-1"/>
          <w:sz w:val="20"/>
        </w:rPr>
        <w:t>I</w:t>
      </w:r>
      <w:proofErr w:type="gramEnd"/>
      <w:r w:rsidR="007541A0" w:rsidRPr="007541A0">
        <w:rPr>
          <w:rFonts w:ascii="Times New Roman" w:eastAsia="Times New Roman" w:hAnsi="Times New Roman" w:cs="Times New Roman"/>
          <w:color w:val="0000FF"/>
          <w:spacing w:val="-1"/>
          <w:sz w:val="20"/>
        </w:rPr>
        <w:t xml:space="preserve">. For convenience, the </w:t>
      </w:r>
      <w:r w:rsidR="007541A0" w:rsidRPr="007541A0">
        <w:rPr>
          <w:rFonts w:ascii="Times New Roman" w:eastAsia="Times New Roman" w:hAnsi="Times New Roman" w:cs="Times New Roman"/>
          <w:i/>
          <w:color w:val="0000FF"/>
          <w:spacing w:val="-1"/>
          <w:sz w:val="20"/>
        </w:rPr>
        <w:t xml:space="preserve">AHJ </w:t>
      </w:r>
      <w:r w:rsidR="007541A0" w:rsidRPr="007541A0">
        <w:rPr>
          <w:rFonts w:ascii="Times New Roman" w:eastAsia="Times New Roman" w:hAnsi="Times New Roman" w:cs="Times New Roman"/>
          <w:color w:val="0000FF"/>
          <w:spacing w:val="-1"/>
          <w:sz w:val="20"/>
        </w:rPr>
        <w:t>will attach a form titled “Request for Hearing” to the NOV</w:t>
      </w:r>
      <w:r w:rsidR="00A06061">
        <w:rPr>
          <w:rFonts w:ascii="Times New Roman" w:eastAsia="Times New Roman" w:hAnsi="Times New Roman" w:cs="Times New Roman"/>
          <w:color w:val="0000FF"/>
          <w:spacing w:val="-1"/>
          <w:sz w:val="20"/>
        </w:rPr>
        <w:t>C</w:t>
      </w:r>
      <w:r w:rsidR="007541A0" w:rsidRPr="007541A0">
        <w:rPr>
          <w:rFonts w:ascii="Times New Roman" w:eastAsia="Times New Roman" w:hAnsi="Times New Roman" w:cs="Times New Roman"/>
          <w:color w:val="0000FF"/>
          <w:spacing w:val="-1"/>
          <w:sz w:val="20"/>
        </w:rPr>
        <w:t xml:space="preserve">I that may be used to request an administrative hearing. Requests for hearing </w:t>
      </w:r>
      <w:proofErr w:type="gramStart"/>
      <w:r w:rsidR="007541A0" w:rsidRPr="007541A0">
        <w:rPr>
          <w:rFonts w:ascii="Times New Roman" w:eastAsia="Times New Roman" w:hAnsi="Times New Roman" w:cs="Times New Roman"/>
          <w:color w:val="0000FF"/>
          <w:spacing w:val="-1"/>
          <w:sz w:val="20"/>
        </w:rPr>
        <w:t>must be accompanied</w:t>
      </w:r>
      <w:proofErr w:type="gramEnd"/>
      <w:r w:rsidR="007541A0" w:rsidRPr="007541A0">
        <w:rPr>
          <w:rFonts w:ascii="Times New Roman" w:eastAsia="Times New Roman" w:hAnsi="Times New Roman" w:cs="Times New Roman"/>
          <w:color w:val="0000FF"/>
          <w:spacing w:val="-1"/>
          <w:sz w:val="20"/>
        </w:rPr>
        <w:t xml:space="preserve"> by the following:</w:t>
      </w:r>
    </w:p>
    <w:p w14:paraId="12C23F5A" w14:textId="77777777" w:rsidR="007541A0" w:rsidRPr="007541A0" w:rsidRDefault="007541A0" w:rsidP="00246C91">
      <w:pPr>
        <w:numPr>
          <w:ilvl w:val="0"/>
          <w:numId w:val="12"/>
        </w:numPr>
        <w:tabs>
          <w:tab w:val="clear" w:pos="288"/>
          <w:tab w:val="left" w:pos="720"/>
          <w:tab w:val="left" w:pos="1080"/>
          <w:tab w:val="left" w:pos="1440"/>
        </w:tabs>
        <w:spacing w:before="60" w:after="0" w:line="240" w:lineRule="auto"/>
        <w:ind w:left="72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Washington State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ID</w:t>
      </w:r>
    </w:p>
    <w:p w14:paraId="41051C63" w14:textId="77777777" w:rsidR="007541A0" w:rsidRPr="007541A0" w:rsidRDefault="007541A0" w:rsidP="00246C91">
      <w:pPr>
        <w:numPr>
          <w:ilvl w:val="0"/>
          <w:numId w:val="12"/>
        </w:numPr>
        <w:tabs>
          <w:tab w:val="clear" w:pos="288"/>
          <w:tab w:val="left" w:pos="720"/>
          <w:tab w:val="left" w:pos="1080"/>
          <w:tab w:val="left" w:pos="1440"/>
        </w:tabs>
        <w:spacing w:before="60" w:after="0" w:line="240" w:lineRule="auto"/>
        <w:ind w:left="72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Submitted Annex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 Forms A, B, and C</w:t>
      </w:r>
    </w:p>
    <w:p w14:paraId="7C1EE0BF" w14:textId="77777777" w:rsidR="007541A0" w:rsidRPr="00246C91" w:rsidRDefault="0064245D" w:rsidP="00246C91">
      <w:pPr>
        <w:spacing w:before="120" w:after="0" w:line="240" w:lineRule="auto"/>
        <w:ind w:left="360"/>
        <w:textAlignment w:val="baseline"/>
        <w:rPr>
          <w:rFonts w:ascii="Times New Roman" w:eastAsia="Times New Roman" w:hAnsi="Times New Roman" w:cs="Times New Roman"/>
          <w:b/>
          <w:color w:val="0000FF"/>
          <w:spacing w:val="-1"/>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5.</w:t>
      </w:r>
      <w:r w:rsidR="006356D6">
        <w:rPr>
          <w:rFonts w:ascii="Times New Roman" w:eastAsia="Times New Roman" w:hAnsi="Times New Roman" w:cs="Times New Roman"/>
          <w:b/>
          <w:color w:val="0000FF"/>
          <w:sz w:val="20"/>
        </w:rPr>
        <w:t>7</w:t>
      </w:r>
      <w:r w:rsidR="007541A0" w:rsidRPr="007541A0">
        <w:rPr>
          <w:rFonts w:ascii="Times New Roman" w:eastAsia="Times New Roman" w:hAnsi="Times New Roman" w:cs="Times New Roman"/>
          <w:b/>
          <w:color w:val="0000FF"/>
          <w:sz w:val="20"/>
        </w:rPr>
        <w:t xml:space="preserve">.2 Hearing Process. </w:t>
      </w:r>
      <w:r w:rsidR="007541A0" w:rsidRPr="007541A0">
        <w:rPr>
          <w:rFonts w:ascii="Times New Roman" w:eastAsia="Times New Roman" w:hAnsi="Times New Roman" w:cs="Times New Roman"/>
          <w:color w:val="0000FF"/>
          <w:sz w:val="20"/>
        </w:rPr>
        <w:t xml:space="preserve">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may refer matters to the office of administrative hearings (OAH). Administrative hearings </w:t>
      </w:r>
      <w:proofErr w:type="gramStart"/>
      <w:r w:rsidR="007541A0" w:rsidRPr="007541A0">
        <w:rPr>
          <w:rFonts w:ascii="Times New Roman" w:eastAsia="Times New Roman" w:hAnsi="Times New Roman" w:cs="Times New Roman"/>
          <w:color w:val="0000FF"/>
          <w:sz w:val="20"/>
        </w:rPr>
        <w:t>will be conducted</w:t>
      </w:r>
      <w:proofErr w:type="gramEnd"/>
      <w:r w:rsidR="007541A0" w:rsidRPr="007541A0">
        <w:rPr>
          <w:rFonts w:ascii="Times New Roman" w:eastAsia="Times New Roman" w:hAnsi="Times New Roman" w:cs="Times New Roman"/>
          <w:color w:val="0000FF"/>
          <w:sz w:val="20"/>
        </w:rPr>
        <w:t xml:space="preserve"> in accordance with Chapter 34.05 WAC, “Administrative Procedure Act,” Chapter 10-08 WAC, “Model Rul</w:t>
      </w:r>
      <w:r w:rsidR="00EA6E42">
        <w:rPr>
          <w:rFonts w:ascii="Times New Roman" w:eastAsia="Times New Roman" w:hAnsi="Times New Roman" w:cs="Times New Roman"/>
          <w:color w:val="0000FF"/>
          <w:sz w:val="20"/>
        </w:rPr>
        <w:t>es of Procedure,” and the proce</w:t>
      </w:r>
      <w:r w:rsidR="007541A0" w:rsidRPr="007541A0">
        <w:rPr>
          <w:rFonts w:ascii="Times New Roman" w:eastAsia="Times New Roman" w:hAnsi="Times New Roman" w:cs="Times New Roman"/>
          <w:color w:val="0000FF"/>
          <w:sz w:val="20"/>
        </w:rPr>
        <w:t>dural rules adopted in this chapter. In the case of a conflict between the model rules of procedure and the procedural rules adopted in this section, the procedural rules adopted in this section take precedence.</w:t>
      </w:r>
    </w:p>
    <w:p w14:paraId="47A0F6F9"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5.</w:t>
      </w:r>
      <w:r w:rsidR="006356D6">
        <w:rPr>
          <w:rFonts w:ascii="Times New Roman" w:eastAsia="Times New Roman" w:hAnsi="Times New Roman" w:cs="Times New Roman"/>
          <w:b/>
          <w:color w:val="0000FF"/>
          <w:sz w:val="20"/>
        </w:rPr>
        <w:t>7</w:t>
      </w:r>
      <w:r w:rsidR="007541A0" w:rsidRPr="007541A0">
        <w:rPr>
          <w:rFonts w:ascii="Times New Roman" w:eastAsia="Times New Roman" w:hAnsi="Times New Roman" w:cs="Times New Roman"/>
          <w:b/>
          <w:color w:val="0000FF"/>
          <w:sz w:val="20"/>
        </w:rPr>
        <w:t>.3 Initial Orders to become Final Orders</w:t>
      </w:r>
      <w:r w:rsidR="007541A0" w:rsidRPr="007541A0">
        <w:rPr>
          <w:rFonts w:ascii="Times New Roman" w:eastAsia="Times New Roman" w:hAnsi="Times New Roman" w:cs="Times New Roman"/>
          <w:color w:val="0000FF"/>
          <w:sz w:val="20"/>
        </w:rPr>
        <w:t>. Initial orders issued by the presiding officer will become final without further agency action unless, within twenty days,</w:t>
      </w:r>
    </w:p>
    <w:p w14:paraId="052F8467" w14:textId="77777777" w:rsidR="007541A0" w:rsidRPr="007541A0" w:rsidRDefault="007541A0" w:rsidP="00246C91">
      <w:pPr>
        <w:numPr>
          <w:ilvl w:val="0"/>
          <w:numId w:val="46"/>
        </w:numPr>
        <w:tabs>
          <w:tab w:val="clear" w:pos="288"/>
          <w:tab w:val="left" w:pos="720"/>
          <w:tab w:val="left" w:pos="1080"/>
          <w:tab w:val="left" w:pos="1440"/>
        </w:tabs>
        <w:spacing w:before="60" w:after="0" w:line="240" w:lineRule="auto"/>
        <w:ind w:left="72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the director determines that the initial order should be reviewed, or</w:t>
      </w:r>
    </w:p>
    <w:p w14:paraId="0AF72402" w14:textId="77777777" w:rsidR="007541A0" w:rsidRPr="007541A0" w:rsidRDefault="007541A0" w:rsidP="00246C91">
      <w:pPr>
        <w:numPr>
          <w:ilvl w:val="0"/>
          <w:numId w:val="46"/>
        </w:numPr>
        <w:tabs>
          <w:tab w:val="clear" w:pos="288"/>
          <w:tab w:val="left" w:pos="720"/>
          <w:tab w:val="left" w:pos="1080"/>
          <w:tab w:val="left" w:pos="1440"/>
        </w:tabs>
        <w:spacing w:before="60" w:after="0" w:line="240" w:lineRule="auto"/>
        <w:ind w:left="720"/>
        <w:textAlignment w:val="baseline"/>
        <w:rPr>
          <w:rFonts w:ascii="Times New Roman" w:eastAsia="Times New Roman" w:hAnsi="Times New Roman" w:cs="Times New Roman"/>
          <w:color w:val="0000FF"/>
          <w:sz w:val="20"/>
        </w:rPr>
      </w:pPr>
      <w:proofErr w:type="gramStart"/>
      <w:r w:rsidRPr="007541A0">
        <w:rPr>
          <w:rFonts w:ascii="Times New Roman" w:eastAsia="Times New Roman" w:hAnsi="Times New Roman" w:cs="Times New Roman"/>
          <w:color w:val="0000FF"/>
          <w:sz w:val="20"/>
        </w:rPr>
        <w:t>a</w:t>
      </w:r>
      <w:proofErr w:type="gramEnd"/>
      <w:r w:rsidRPr="007541A0">
        <w:rPr>
          <w:rFonts w:ascii="Times New Roman" w:eastAsia="Times New Roman" w:hAnsi="Times New Roman" w:cs="Times New Roman"/>
          <w:color w:val="0000FF"/>
          <w:sz w:val="20"/>
        </w:rPr>
        <w:t xml:space="preserve"> party to the proceeding files a petition for administrative review of the initial order.</w:t>
      </w:r>
    </w:p>
    <w:p w14:paraId="462D2A3B" w14:textId="77777777" w:rsidR="007541A0" w:rsidRPr="007541A0" w:rsidRDefault="007541A0" w:rsidP="00246C91">
      <w:pPr>
        <w:spacing w:before="120" w:after="0" w:line="240" w:lineRule="auto"/>
        <w:ind w:left="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Upon occurrence of either event, notice </w:t>
      </w:r>
      <w:proofErr w:type="gramStart"/>
      <w:r w:rsidRPr="007541A0">
        <w:rPr>
          <w:rFonts w:ascii="Times New Roman" w:eastAsia="Times New Roman" w:hAnsi="Times New Roman" w:cs="Times New Roman"/>
          <w:color w:val="0000FF"/>
          <w:sz w:val="20"/>
        </w:rPr>
        <w:t>shall be given</w:t>
      </w:r>
      <w:proofErr w:type="gramEnd"/>
      <w:r w:rsidRPr="007541A0">
        <w:rPr>
          <w:rFonts w:ascii="Times New Roman" w:eastAsia="Times New Roman" w:hAnsi="Times New Roman" w:cs="Times New Roman"/>
          <w:color w:val="0000FF"/>
          <w:sz w:val="20"/>
        </w:rPr>
        <w:t xml:space="preserve"> to all parties to the proceeding.</w:t>
      </w:r>
    </w:p>
    <w:p w14:paraId="4DB9FA8A"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5.</w:t>
      </w:r>
      <w:r w:rsidR="006356D6">
        <w:rPr>
          <w:rFonts w:ascii="Times New Roman" w:eastAsia="Times New Roman" w:hAnsi="Times New Roman" w:cs="Times New Roman"/>
          <w:b/>
          <w:color w:val="0000FF"/>
          <w:sz w:val="20"/>
        </w:rPr>
        <w:t>7</w:t>
      </w:r>
      <w:r w:rsidR="007541A0" w:rsidRPr="007541A0">
        <w:rPr>
          <w:rFonts w:ascii="Times New Roman" w:eastAsia="Times New Roman" w:hAnsi="Times New Roman" w:cs="Times New Roman"/>
          <w:b/>
          <w:color w:val="0000FF"/>
          <w:sz w:val="20"/>
        </w:rPr>
        <w:t xml:space="preserve">.4 Judicial Review. </w:t>
      </w:r>
      <w:r w:rsidR="007541A0" w:rsidRPr="007541A0">
        <w:rPr>
          <w:rFonts w:ascii="Times New Roman" w:eastAsia="Times New Roman" w:hAnsi="Times New Roman" w:cs="Times New Roman"/>
          <w:color w:val="0000FF"/>
          <w:sz w:val="20"/>
        </w:rPr>
        <w:t>A final order entered pursuant to this section is subject to judicial review pursuant to RCW 34.05.510 through 34.05.598.</w:t>
      </w:r>
    </w:p>
    <w:p w14:paraId="72CD698E" w14:textId="77777777" w:rsidR="007541A0" w:rsidRPr="007541A0" w:rsidRDefault="0064245D" w:rsidP="00246C91">
      <w:pPr>
        <w:spacing w:before="120" w:after="0" w:line="240" w:lineRule="auto"/>
        <w:ind w:left="360"/>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5.</w:t>
      </w:r>
      <w:r w:rsidR="006356D6">
        <w:rPr>
          <w:rFonts w:ascii="Times New Roman" w:eastAsia="Times New Roman" w:hAnsi="Times New Roman" w:cs="Times New Roman"/>
          <w:b/>
          <w:color w:val="0000FF"/>
          <w:sz w:val="20"/>
        </w:rPr>
        <w:t>7</w:t>
      </w:r>
      <w:r w:rsidR="007541A0" w:rsidRPr="007541A0">
        <w:rPr>
          <w:rFonts w:ascii="Times New Roman" w:eastAsia="Times New Roman" w:hAnsi="Times New Roman" w:cs="Times New Roman"/>
          <w:b/>
          <w:color w:val="0000FF"/>
          <w:sz w:val="20"/>
        </w:rPr>
        <w:t xml:space="preserve">.5 Collected Penalties. </w:t>
      </w:r>
      <w:r w:rsidR="007541A0" w:rsidRPr="007541A0">
        <w:rPr>
          <w:rFonts w:ascii="Times New Roman" w:eastAsia="Times New Roman" w:hAnsi="Times New Roman" w:cs="Times New Roman"/>
          <w:color w:val="0000FF"/>
          <w:sz w:val="20"/>
        </w:rPr>
        <w:t>Administrative penalties collected under this section must be deposited into the low-income weatherization and structural rehabilitation assistance account created in RCW 70A.35.030 and reinvested into the Clean Buildings program, where feasible, to support compliance with the standard.</w:t>
      </w:r>
    </w:p>
    <w:p w14:paraId="4D575C3B" w14:textId="77777777" w:rsidR="007541A0" w:rsidRPr="007541A0" w:rsidRDefault="007541A0" w:rsidP="007541A0">
      <w:pPr>
        <w:spacing w:before="50" w:after="405" w:line="241" w:lineRule="exact"/>
        <w:rPr>
          <w:rFonts w:ascii="Times New Roman" w:eastAsia="PMingLiU" w:hAnsi="Times New Roman" w:cs="Times New Roman"/>
        </w:rPr>
        <w:sectPr w:rsidR="007541A0" w:rsidRPr="007541A0">
          <w:pgSz w:w="12240" w:h="15840"/>
          <w:pgMar w:top="660" w:right="2125" w:bottom="200" w:left="2155" w:header="720" w:footer="720" w:gutter="0"/>
          <w:cols w:space="720"/>
        </w:sectPr>
      </w:pPr>
    </w:p>
    <w:p w14:paraId="2B7A0FC9" w14:textId="77777777" w:rsidR="007541A0" w:rsidRPr="007541A0" w:rsidRDefault="007541A0" w:rsidP="007541A0">
      <w:pPr>
        <w:tabs>
          <w:tab w:val="right" w:pos="9072"/>
        </w:tabs>
        <w:spacing w:after="0" w:line="207" w:lineRule="exact"/>
        <w:textAlignment w:val="baseline"/>
        <w:rPr>
          <w:rFonts w:ascii="Times New Roman" w:eastAsia="Times New Roman" w:hAnsi="Times New Roman" w:cs="Times New Roman"/>
          <w:color w:val="000000"/>
          <w:sz w:val="18"/>
        </w:rPr>
      </w:pPr>
      <w:r w:rsidRPr="007541A0">
        <w:rPr>
          <w:rFonts w:ascii="Times New Roman" w:eastAsia="Times New Roman" w:hAnsi="Times New Roman" w:cs="Times New Roman"/>
          <w:color w:val="000000"/>
          <w:sz w:val="18"/>
        </w:rPr>
        <w:t>60</w:t>
      </w:r>
      <w:r w:rsidRPr="007541A0">
        <w:rPr>
          <w:rFonts w:ascii="Times New Roman" w:eastAsia="Times New Roman" w:hAnsi="Times New Roman" w:cs="Times New Roman"/>
          <w:color w:val="000000"/>
          <w:sz w:val="18"/>
        </w:rPr>
        <w:tab/>
        <w:t>Washington State Clean Buildings Performance Standard</w:t>
      </w:r>
    </w:p>
    <w:p w14:paraId="04BC6F62" w14:textId="77777777" w:rsidR="007541A0" w:rsidRPr="007541A0" w:rsidRDefault="007541A0" w:rsidP="007541A0">
      <w:pPr>
        <w:spacing w:after="0" w:line="240" w:lineRule="auto"/>
        <w:rPr>
          <w:rFonts w:ascii="Times New Roman" w:eastAsia="PMingLiU" w:hAnsi="Times New Roman" w:cs="Times New Roman"/>
        </w:rPr>
        <w:sectPr w:rsidR="007541A0" w:rsidRPr="007541A0">
          <w:type w:val="continuous"/>
          <w:pgSz w:w="12240" w:h="15840"/>
          <w:pgMar w:top="660" w:right="2123" w:bottom="200" w:left="1054" w:header="720" w:footer="720" w:gutter="0"/>
          <w:cols w:space="720"/>
        </w:sectPr>
      </w:pPr>
    </w:p>
    <w:p w14:paraId="4C09C284" w14:textId="77777777" w:rsidR="007541A0" w:rsidRPr="007541A0" w:rsidRDefault="0064245D" w:rsidP="00246C91">
      <w:pPr>
        <w:spacing w:before="240" w:after="0" w:line="240" w:lineRule="auto"/>
        <w:textAlignment w:val="baseline"/>
        <w:rPr>
          <w:rFonts w:ascii="Arial" w:eastAsia="Arial" w:hAnsi="Arial" w:cs="Times New Roman"/>
          <w:b/>
          <w:color w:val="0000FF"/>
          <w:sz w:val="20"/>
        </w:rPr>
      </w:pPr>
      <w:r>
        <w:rPr>
          <w:rFonts w:ascii="Arial" w:eastAsia="Arial" w:hAnsi="Arial" w:cs="Times New Roman"/>
          <w:b/>
          <w:color w:val="0000FF"/>
          <w:sz w:val="20"/>
        </w:rPr>
        <w:t>Y</w:t>
      </w:r>
      <w:r w:rsidR="007541A0" w:rsidRPr="007541A0">
        <w:rPr>
          <w:rFonts w:ascii="Arial" w:eastAsia="Arial" w:hAnsi="Arial" w:cs="Times New Roman"/>
          <w:b/>
          <w:color w:val="0000FF"/>
          <w:sz w:val="20"/>
        </w:rPr>
        <w:t>6. COMPLIANCE FORMS</w:t>
      </w:r>
    </w:p>
    <w:p w14:paraId="2D781979" w14:textId="77777777" w:rsidR="007541A0" w:rsidRPr="007541A0" w:rsidRDefault="007541A0" w:rsidP="00246C91">
      <w:pPr>
        <w:spacing w:before="240" w:after="0" w:line="240" w:lineRule="auto"/>
        <w:jc w:val="both"/>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following sections replace Standard 100, Normative Annex C, “Reporting Forms,” and provide additional forms specified by rule. </w:t>
      </w:r>
      <w:r w:rsidRPr="007541A0">
        <w:rPr>
          <w:rFonts w:ascii="Times New Roman" w:eastAsia="Times New Roman" w:hAnsi="Times New Roman" w:cs="Times New Roman"/>
          <w:i/>
          <w:color w:val="0000FF"/>
          <w:sz w:val="20"/>
        </w:rPr>
        <w:t xml:space="preserve">Building owners </w:t>
      </w:r>
      <w:r w:rsidRPr="007541A0">
        <w:rPr>
          <w:rFonts w:ascii="Times New Roman" w:eastAsia="Times New Roman" w:hAnsi="Times New Roman" w:cs="Times New Roman"/>
          <w:color w:val="0000FF"/>
          <w:sz w:val="20"/>
        </w:rPr>
        <w:t xml:space="preserve">are required to submit the applicable forms and the required supporting information to demonstrate compliance with the standard. These forms replace all referenced forms in this standard.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will make these forms available in an elec</w:t>
      </w:r>
      <w:r w:rsidRPr="007541A0">
        <w:rPr>
          <w:rFonts w:ascii="Times New Roman" w:eastAsia="Times New Roman" w:hAnsi="Times New Roman" w:cs="Times New Roman"/>
          <w:color w:val="0000FF"/>
          <w:sz w:val="20"/>
        </w:rPr>
        <w:softHyphen/>
        <w:t xml:space="preserve">tronic format for submission to the </w:t>
      </w:r>
      <w:r w:rsidRPr="007541A0">
        <w:rPr>
          <w:rFonts w:ascii="Times New Roman" w:eastAsia="Times New Roman" w:hAnsi="Times New Roman" w:cs="Times New Roman"/>
          <w:i/>
          <w:color w:val="0000FF"/>
          <w:sz w:val="20"/>
        </w:rPr>
        <w:t>AHJ</w:t>
      </w:r>
      <w:r w:rsidRPr="007541A0">
        <w:rPr>
          <w:rFonts w:ascii="Times New Roman" w:eastAsia="Times New Roman" w:hAnsi="Times New Roman" w:cs="Times New Roman"/>
          <w:color w:val="0000FF"/>
          <w:sz w:val="20"/>
        </w:rPr>
        <w:t>.</w:t>
      </w:r>
    </w:p>
    <w:p w14:paraId="7375F06D" w14:textId="77777777" w:rsidR="007541A0" w:rsidRPr="007541A0" w:rsidRDefault="0064245D" w:rsidP="00246C91">
      <w:pPr>
        <w:spacing w:before="240" w:after="0" w:line="240" w:lineRule="auto"/>
        <w:jc w:val="both"/>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6.1 Compliance with Standard 100 (Form A)</w:t>
      </w:r>
    </w:p>
    <w:p w14:paraId="0E956BA7" w14:textId="77777777" w:rsidR="007541A0" w:rsidRPr="00ED7CA9" w:rsidRDefault="007541A0" w:rsidP="00246C91">
      <w:pPr>
        <w:pStyle w:val="ListParagraph"/>
        <w:numPr>
          <w:ilvl w:val="0"/>
          <w:numId w:val="32"/>
        </w:numPr>
        <w:spacing w:before="120"/>
        <w:contextualSpacing w:val="0"/>
        <w:textAlignment w:val="baseline"/>
        <w:rPr>
          <w:rFonts w:eastAsia="Times New Roman"/>
          <w:color w:val="0000FF"/>
          <w:sz w:val="20"/>
        </w:rPr>
      </w:pPr>
      <w:r w:rsidRPr="00ED7CA9">
        <w:rPr>
          <w:rFonts w:eastAsia="Times New Roman"/>
          <w:i/>
          <w:color w:val="0000FF"/>
          <w:sz w:val="20"/>
        </w:rPr>
        <w:t xml:space="preserve">Building </w:t>
      </w:r>
      <w:r w:rsidRPr="00ED7CA9">
        <w:rPr>
          <w:rFonts w:eastAsia="Times New Roman"/>
          <w:color w:val="0000FF"/>
          <w:sz w:val="20"/>
        </w:rPr>
        <w:t>identification:</w:t>
      </w:r>
    </w:p>
    <w:p w14:paraId="154FA86F"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 xml:space="preserve">WA state </w:t>
      </w:r>
      <w:r w:rsidRPr="007541A0">
        <w:rPr>
          <w:rFonts w:ascii="Times New Roman" w:eastAsia="Times New Roman" w:hAnsi="Times New Roman" w:cs="Times New Roman"/>
          <w:i/>
          <w:color w:val="0000FF"/>
          <w:spacing w:val="-1"/>
          <w:sz w:val="20"/>
        </w:rPr>
        <w:t xml:space="preserve">building </w:t>
      </w:r>
      <w:r w:rsidRPr="007541A0">
        <w:rPr>
          <w:rFonts w:ascii="Times New Roman" w:eastAsia="Times New Roman" w:hAnsi="Times New Roman" w:cs="Times New Roman"/>
          <w:color w:val="0000FF"/>
          <w:spacing w:val="-1"/>
          <w:sz w:val="20"/>
        </w:rPr>
        <w:t>ID</w:t>
      </w:r>
    </w:p>
    <w:p w14:paraId="2BFD57BB"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4"/>
          <w:sz w:val="20"/>
        </w:rPr>
      </w:pPr>
      <w:r w:rsidRPr="007541A0">
        <w:rPr>
          <w:rFonts w:ascii="Times New Roman" w:eastAsia="Times New Roman" w:hAnsi="Times New Roman" w:cs="Times New Roman"/>
          <w:color w:val="0000FF"/>
          <w:spacing w:val="-4"/>
          <w:sz w:val="20"/>
        </w:rPr>
        <w:t>County</w:t>
      </w:r>
    </w:p>
    <w:p w14:paraId="311B7D9F"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County parcel number(s)</w:t>
      </w:r>
    </w:p>
    <w:p w14:paraId="06AF0AB1"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Portfolio manager property ID number</w:t>
      </w:r>
    </w:p>
    <w:p w14:paraId="0439D82F"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Property name</w:t>
      </w:r>
    </w:p>
    <w:p w14:paraId="3A27392C"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Parent property name</w:t>
      </w:r>
    </w:p>
    <w:p w14:paraId="0DC92C5F"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Address 1 (street)</w:t>
      </w:r>
    </w:p>
    <w:p w14:paraId="79B7F4C0"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Address 2</w:t>
      </w:r>
    </w:p>
    <w:p w14:paraId="21356B74"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6"/>
          <w:sz w:val="20"/>
        </w:rPr>
      </w:pPr>
      <w:r w:rsidRPr="007541A0">
        <w:rPr>
          <w:rFonts w:ascii="Times New Roman" w:eastAsia="Times New Roman" w:hAnsi="Times New Roman" w:cs="Times New Roman"/>
          <w:color w:val="0000FF"/>
          <w:spacing w:val="-6"/>
          <w:sz w:val="20"/>
        </w:rPr>
        <w:t>City</w:t>
      </w:r>
    </w:p>
    <w:p w14:paraId="196804CE"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5"/>
          <w:sz w:val="20"/>
        </w:rPr>
      </w:pPr>
      <w:r w:rsidRPr="007541A0">
        <w:rPr>
          <w:rFonts w:ascii="Times New Roman" w:eastAsia="Times New Roman" w:hAnsi="Times New Roman" w:cs="Times New Roman"/>
          <w:color w:val="0000FF"/>
          <w:spacing w:val="-5"/>
          <w:sz w:val="20"/>
        </w:rPr>
        <w:t>State</w:t>
      </w:r>
    </w:p>
    <w:p w14:paraId="468D0723" w14:textId="77777777" w:rsidR="007541A0" w:rsidRPr="007541A0" w:rsidRDefault="007541A0" w:rsidP="00246C91">
      <w:pPr>
        <w:numPr>
          <w:ilvl w:val="0"/>
          <w:numId w:val="1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Postal code</w:t>
      </w:r>
    </w:p>
    <w:p w14:paraId="2B579B50" w14:textId="77777777" w:rsidR="007541A0" w:rsidRPr="007541A0" w:rsidRDefault="007541A0" w:rsidP="00246C91">
      <w:pPr>
        <w:pStyle w:val="ListParagraph"/>
        <w:numPr>
          <w:ilvl w:val="0"/>
          <w:numId w:val="32"/>
        </w:numPr>
        <w:spacing w:before="120"/>
        <w:contextualSpacing w:val="0"/>
        <w:textAlignment w:val="baseline"/>
        <w:rPr>
          <w:rFonts w:eastAsia="Times New Roman"/>
          <w:color w:val="0000FF"/>
          <w:sz w:val="20"/>
        </w:rPr>
      </w:pPr>
      <w:r w:rsidRPr="007541A0">
        <w:rPr>
          <w:rFonts w:eastAsia="Times New Roman"/>
          <w:color w:val="0000FF"/>
          <w:sz w:val="20"/>
        </w:rPr>
        <w:t>Contact information:</w:t>
      </w:r>
    </w:p>
    <w:p w14:paraId="5AEE1E7B"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i/>
          <w:color w:val="0000FF"/>
          <w:spacing w:val="-1"/>
          <w:sz w:val="20"/>
        </w:rPr>
        <w:t xml:space="preserve">Building owner </w:t>
      </w:r>
      <w:r w:rsidRPr="007541A0">
        <w:rPr>
          <w:rFonts w:ascii="Times New Roman" w:eastAsia="Times New Roman" w:hAnsi="Times New Roman" w:cs="Times New Roman"/>
          <w:color w:val="0000FF"/>
          <w:spacing w:val="-1"/>
          <w:sz w:val="20"/>
        </w:rPr>
        <w:t>name(s)</w:t>
      </w:r>
    </w:p>
    <w:p w14:paraId="7C144D64"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2"/>
          <w:sz w:val="20"/>
        </w:rPr>
        <w:t>Contact name</w:t>
      </w:r>
    </w:p>
    <w:p w14:paraId="31E9E712" w14:textId="77777777" w:rsidR="007541A0" w:rsidRPr="007541A0"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Address 1 (street)</w:t>
      </w:r>
    </w:p>
    <w:p w14:paraId="75526D2F"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3"/>
          <w:sz w:val="20"/>
        </w:rPr>
        <w:t>Address 2</w:t>
      </w:r>
    </w:p>
    <w:p w14:paraId="7633A77F"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City</w:t>
      </w:r>
    </w:p>
    <w:p w14:paraId="36ADA40E"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State/province</w:t>
      </w:r>
    </w:p>
    <w:p w14:paraId="3E7B7CBC"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Country</w:t>
      </w:r>
    </w:p>
    <w:p w14:paraId="226D155C"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Postal code</w:t>
      </w:r>
    </w:p>
    <w:p w14:paraId="4DD934D3" w14:textId="77777777" w:rsidR="007541A0" w:rsidRPr="007541A0"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Telephone number</w:t>
      </w:r>
    </w:p>
    <w:p w14:paraId="20CC6AA8" w14:textId="77777777" w:rsidR="007541A0" w:rsidRPr="00F24C75" w:rsidRDefault="007541A0" w:rsidP="00246C91">
      <w:pPr>
        <w:numPr>
          <w:ilvl w:val="0"/>
          <w:numId w:val="33"/>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Email address</w:t>
      </w:r>
    </w:p>
    <w:p w14:paraId="5D246700" w14:textId="77777777" w:rsidR="007541A0" w:rsidRPr="007541A0" w:rsidRDefault="007541A0" w:rsidP="003A1854">
      <w:pPr>
        <w:pStyle w:val="ListParagraph"/>
        <w:numPr>
          <w:ilvl w:val="0"/>
          <w:numId w:val="32"/>
        </w:numPr>
        <w:spacing w:before="120"/>
        <w:contextualSpacing w:val="0"/>
        <w:textAlignment w:val="baseline"/>
        <w:rPr>
          <w:rFonts w:eastAsia="Times New Roman"/>
          <w:color w:val="0000FF"/>
          <w:spacing w:val="-2"/>
          <w:sz w:val="20"/>
        </w:rPr>
      </w:pPr>
      <w:r w:rsidRPr="007541A0">
        <w:rPr>
          <w:rFonts w:eastAsia="Times New Roman"/>
          <w:i/>
          <w:color w:val="0000FF"/>
          <w:spacing w:val="-2"/>
          <w:sz w:val="20"/>
        </w:rPr>
        <w:t>Qualified person</w:t>
      </w:r>
      <w:r w:rsidRPr="007541A0">
        <w:rPr>
          <w:rFonts w:eastAsia="Times New Roman"/>
          <w:color w:val="0000FF"/>
          <w:spacing w:val="-2"/>
          <w:sz w:val="20"/>
        </w:rPr>
        <w:t>:</w:t>
      </w:r>
      <w:ins w:id="229" w:author="Howard, Luke (COM)" w:date="2023-06-15T14:04:00Z">
        <w:r w:rsidR="0091795F">
          <w:rPr>
            <w:rFonts w:eastAsia="Times New Roman"/>
            <w:color w:val="0000FF"/>
            <w:spacing w:val="-2"/>
            <w:sz w:val="20"/>
          </w:rPr>
          <w:t xml:space="preserve"> </w:t>
        </w:r>
        <w:r w:rsidR="0091795F" w:rsidRPr="0011488E">
          <w:rPr>
            <w:rFonts w:eastAsia="Times New Roman"/>
            <w:color w:val="0000FF"/>
            <w:spacing w:val="-2"/>
            <w:sz w:val="20"/>
            <w:highlight w:val="yellow"/>
          </w:rPr>
          <w:t>(if applicable)</w:t>
        </w:r>
      </w:ins>
    </w:p>
    <w:p w14:paraId="58905F23" w14:textId="77777777" w:rsidR="007541A0" w:rsidRPr="00F24C75"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i/>
          <w:color w:val="0000FF"/>
          <w:spacing w:val="-1"/>
          <w:sz w:val="20"/>
        </w:rPr>
        <w:t xml:space="preserve">Qualified person </w:t>
      </w:r>
      <w:r w:rsidRPr="007541A0">
        <w:rPr>
          <w:rFonts w:ascii="Times New Roman" w:eastAsia="Times New Roman" w:hAnsi="Times New Roman" w:cs="Times New Roman"/>
          <w:color w:val="0000FF"/>
          <w:spacing w:val="-1"/>
          <w:sz w:val="20"/>
        </w:rPr>
        <w:t>name</w:t>
      </w:r>
    </w:p>
    <w:p w14:paraId="359EB063" w14:textId="77777777" w:rsidR="007541A0" w:rsidRPr="007541A0"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Address 1 (street)</w:t>
      </w:r>
    </w:p>
    <w:p w14:paraId="23E1844F" w14:textId="77777777" w:rsidR="007541A0" w:rsidRPr="00F24C75"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3"/>
          <w:sz w:val="20"/>
        </w:rPr>
        <w:t>Address 2</w:t>
      </w:r>
    </w:p>
    <w:p w14:paraId="1D9D82F9" w14:textId="77777777" w:rsidR="007541A0" w:rsidRPr="00F24C75"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City</w:t>
      </w:r>
    </w:p>
    <w:p w14:paraId="3EB64DBE" w14:textId="77777777" w:rsidR="007541A0" w:rsidRPr="00F24C75"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State</w:t>
      </w:r>
    </w:p>
    <w:p w14:paraId="72D15035" w14:textId="77777777" w:rsidR="007541A0" w:rsidRPr="00F24C75"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Postal code</w:t>
      </w:r>
    </w:p>
    <w:p w14:paraId="62FEE774" w14:textId="77777777" w:rsidR="007541A0" w:rsidRPr="007541A0"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Telephone number</w:t>
      </w:r>
    </w:p>
    <w:p w14:paraId="6802440D" w14:textId="77777777" w:rsidR="007541A0" w:rsidRPr="00F24C75"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Email address</w:t>
      </w:r>
    </w:p>
    <w:p w14:paraId="39F98AAD" w14:textId="77777777" w:rsidR="00F24C75" w:rsidRPr="003A1854" w:rsidRDefault="007541A0" w:rsidP="003A1854">
      <w:pPr>
        <w:numPr>
          <w:ilvl w:val="0"/>
          <w:numId w:val="34"/>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Licensed, certified (select all that apply)</w:t>
      </w:r>
      <w:r w:rsidRPr="007541A0">
        <w:rPr>
          <w:rFonts w:ascii="Times New Roman" w:eastAsia="Times New Roman" w:hAnsi="Times New Roman" w:cs="Times New Roman"/>
          <w:color w:val="0000FF"/>
          <w:sz w:val="20"/>
        </w:rPr>
        <w:t xml:space="preserve"> </w:t>
      </w:r>
    </w:p>
    <w:p w14:paraId="3549F487" w14:textId="77777777" w:rsidR="00F24C75" w:rsidRPr="00F24C75" w:rsidRDefault="007541A0" w:rsidP="003A1854">
      <w:pPr>
        <w:pStyle w:val="ListParagraph"/>
        <w:numPr>
          <w:ilvl w:val="0"/>
          <w:numId w:val="35"/>
        </w:numPr>
        <w:tabs>
          <w:tab w:val="clear" w:pos="288"/>
        </w:tabs>
        <w:spacing w:before="60"/>
        <w:ind w:left="1080"/>
        <w:contextualSpacing w:val="0"/>
        <w:textAlignment w:val="baseline"/>
        <w:rPr>
          <w:rFonts w:eastAsia="Times New Roman"/>
          <w:color w:val="0000FF"/>
          <w:sz w:val="20"/>
        </w:rPr>
      </w:pPr>
      <w:r w:rsidRPr="00F24C75">
        <w:rPr>
          <w:rFonts w:eastAsia="Times New Roman"/>
          <w:color w:val="0000FF"/>
          <w:sz w:val="20"/>
        </w:rPr>
        <w:t>Licensure</w:t>
      </w:r>
      <w:r w:rsidR="00F24C75" w:rsidRPr="00F24C75">
        <w:rPr>
          <w:rFonts w:eastAsia="Times New Roman"/>
          <w:color w:val="0000FF"/>
          <w:sz w:val="20"/>
        </w:rPr>
        <w:t>, or</w:t>
      </w:r>
    </w:p>
    <w:p w14:paraId="7136A52C" w14:textId="77777777" w:rsidR="00F24C75" w:rsidRPr="00F24C75" w:rsidRDefault="00F24C75" w:rsidP="003A1854">
      <w:pPr>
        <w:pStyle w:val="ListParagraph"/>
        <w:numPr>
          <w:ilvl w:val="0"/>
          <w:numId w:val="35"/>
        </w:numPr>
        <w:tabs>
          <w:tab w:val="clear" w:pos="288"/>
        </w:tabs>
        <w:spacing w:before="60"/>
        <w:ind w:left="1080"/>
        <w:contextualSpacing w:val="0"/>
        <w:textAlignment w:val="baseline"/>
        <w:rPr>
          <w:rFonts w:eastAsia="Times New Roman"/>
          <w:color w:val="0000FF"/>
          <w:sz w:val="20"/>
        </w:rPr>
      </w:pPr>
      <w:r w:rsidRPr="007541A0">
        <w:rPr>
          <w:rFonts w:eastAsia="Times New Roman"/>
          <w:color w:val="0000FF"/>
          <w:sz w:val="20"/>
        </w:rPr>
        <w:t>certifying authority</w:t>
      </w:r>
    </w:p>
    <w:p w14:paraId="586B89C9" w14:textId="77777777" w:rsidR="007541A0" w:rsidRPr="00F24C75" w:rsidRDefault="0091795F" w:rsidP="003A1854">
      <w:pPr>
        <w:pStyle w:val="ListParagraph"/>
        <w:numPr>
          <w:ilvl w:val="0"/>
          <w:numId w:val="32"/>
        </w:numPr>
        <w:spacing w:before="120"/>
        <w:contextualSpacing w:val="0"/>
        <w:textAlignment w:val="baseline"/>
        <w:rPr>
          <w:rFonts w:eastAsia="Times New Roman"/>
          <w:color w:val="0000FF"/>
          <w:spacing w:val="-2"/>
          <w:sz w:val="20"/>
        </w:rPr>
      </w:pPr>
      <w:ins w:id="230" w:author="Howard, Luke (COM)" w:date="2023-06-15T14:04:00Z">
        <w:r w:rsidRPr="0011488E">
          <w:rPr>
            <w:rFonts w:eastAsia="Times New Roman"/>
            <w:color w:val="0000FF"/>
            <w:sz w:val="20"/>
            <w:highlight w:val="yellow"/>
          </w:rPr>
          <w:t>Qualified</w:t>
        </w:r>
        <w:r>
          <w:rPr>
            <w:rFonts w:eastAsia="Times New Roman"/>
            <w:color w:val="0000FF"/>
            <w:sz w:val="20"/>
          </w:rPr>
          <w:t xml:space="preserve"> </w:t>
        </w:r>
      </w:ins>
      <w:r w:rsidR="007541A0" w:rsidRPr="007541A0">
        <w:rPr>
          <w:rFonts w:eastAsia="Times New Roman"/>
          <w:i/>
          <w:color w:val="0000FF"/>
          <w:sz w:val="20"/>
        </w:rPr>
        <w:t xml:space="preserve">Energy manager </w:t>
      </w:r>
      <w:r w:rsidR="007541A0" w:rsidRPr="007541A0">
        <w:rPr>
          <w:rFonts w:eastAsia="Times New Roman"/>
          <w:color w:val="0000FF"/>
          <w:sz w:val="20"/>
        </w:rPr>
        <w:t xml:space="preserve">(if </w:t>
      </w:r>
      <w:r>
        <w:rPr>
          <w:rFonts w:eastAsia="Times New Roman"/>
          <w:color w:val="0000FF"/>
          <w:sz w:val="20"/>
        </w:rPr>
        <w:t>not the</w:t>
      </w:r>
      <w:r w:rsidR="007541A0" w:rsidRPr="007541A0">
        <w:rPr>
          <w:rFonts w:eastAsia="Times New Roman"/>
          <w:color w:val="0000FF"/>
          <w:sz w:val="20"/>
        </w:rPr>
        <w:t xml:space="preserve"> </w:t>
      </w:r>
      <w:r w:rsidR="007541A0" w:rsidRPr="007541A0">
        <w:rPr>
          <w:rFonts w:eastAsia="Times New Roman"/>
          <w:i/>
          <w:color w:val="0000FF"/>
          <w:sz w:val="20"/>
        </w:rPr>
        <w:t>qualified person</w:t>
      </w:r>
      <w:r w:rsidR="007541A0" w:rsidRPr="007541A0">
        <w:rPr>
          <w:rFonts w:eastAsia="Times New Roman"/>
          <w:color w:val="0000FF"/>
          <w:sz w:val="20"/>
        </w:rPr>
        <w:t>):</w:t>
      </w:r>
    </w:p>
    <w:p w14:paraId="3091C727" w14:textId="77777777" w:rsidR="007541A0" w:rsidRPr="00F24C75" w:rsidRDefault="0091795F"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Pr>
          <w:rFonts w:ascii="Times New Roman" w:eastAsia="Times New Roman" w:hAnsi="Times New Roman" w:cs="Times New Roman"/>
          <w:i/>
          <w:color w:val="0000FF"/>
          <w:spacing w:val="-1"/>
          <w:sz w:val="20"/>
        </w:rPr>
        <w:t>Qualified e</w:t>
      </w:r>
      <w:r w:rsidR="007541A0" w:rsidRPr="007541A0">
        <w:rPr>
          <w:rFonts w:ascii="Times New Roman" w:eastAsia="Times New Roman" w:hAnsi="Times New Roman" w:cs="Times New Roman"/>
          <w:i/>
          <w:color w:val="0000FF"/>
          <w:spacing w:val="-1"/>
          <w:sz w:val="20"/>
        </w:rPr>
        <w:t xml:space="preserve">nergy manager </w:t>
      </w:r>
      <w:r w:rsidR="007541A0" w:rsidRPr="007541A0">
        <w:rPr>
          <w:rFonts w:ascii="Times New Roman" w:eastAsia="Times New Roman" w:hAnsi="Times New Roman" w:cs="Times New Roman"/>
          <w:color w:val="0000FF"/>
          <w:spacing w:val="-1"/>
          <w:sz w:val="20"/>
        </w:rPr>
        <w:t>name</w:t>
      </w:r>
    </w:p>
    <w:p w14:paraId="6391E28E" w14:textId="77777777" w:rsidR="007541A0" w:rsidRPr="007541A0"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Address 1 (street)</w:t>
      </w:r>
    </w:p>
    <w:p w14:paraId="6EAD550C" w14:textId="77777777" w:rsidR="007541A0" w:rsidRPr="00F24C75"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Address 2</w:t>
      </w:r>
    </w:p>
    <w:p w14:paraId="0AA4AA0B" w14:textId="77777777" w:rsidR="007541A0" w:rsidRPr="00F24C75"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City</w:t>
      </w:r>
    </w:p>
    <w:p w14:paraId="6A1C250F" w14:textId="77777777" w:rsidR="007541A0" w:rsidRPr="00F24C75"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State/province</w:t>
      </w:r>
    </w:p>
    <w:p w14:paraId="54C6B213" w14:textId="77777777" w:rsidR="007541A0" w:rsidRPr="00F24C75"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Postal code</w:t>
      </w:r>
    </w:p>
    <w:p w14:paraId="65AA65E1" w14:textId="77777777" w:rsidR="007541A0" w:rsidRPr="00F24C75"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Country</w:t>
      </w:r>
    </w:p>
    <w:p w14:paraId="551366EB" w14:textId="77777777" w:rsidR="007541A0" w:rsidRPr="007541A0"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Telephone number</w:t>
      </w:r>
    </w:p>
    <w:p w14:paraId="64601AB6" w14:textId="77777777" w:rsidR="007541A0" w:rsidRPr="00F24C75" w:rsidRDefault="007541A0"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Email address</w:t>
      </w:r>
    </w:p>
    <w:p w14:paraId="55EDB40C" w14:textId="77777777" w:rsidR="0091795F" w:rsidRPr="00F24C75" w:rsidRDefault="0091795F" w:rsidP="003A1854">
      <w:pPr>
        <w:numPr>
          <w:ilvl w:val="0"/>
          <w:numId w:val="3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ins w:id="231" w:author="Howard, Luke (COM)" w:date="2023-06-15T14:09:00Z">
        <w:r w:rsidRPr="0011488E">
          <w:rPr>
            <w:rFonts w:ascii="Times New Roman" w:eastAsia="Times New Roman" w:hAnsi="Times New Roman" w:cs="Times New Roman"/>
            <w:color w:val="0000FF"/>
            <w:spacing w:val="-1"/>
            <w:sz w:val="20"/>
            <w:highlight w:val="yellow"/>
          </w:rPr>
          <w:t>Qualified Energy Manager certification number</w:t>
        </w:r>
      </w:ins>
    </w:p>
    <w:p w14:paraId="1B211AD6" w14:textId="77777777" w:rsidR="0091795F" w:rsidRPr="00F24C75" w:rsidRDefault="0091795F" w:rsidP="003A1854">
      <w:pPr>
        <w:pStyle w:val="ListParagraph"/>
        <w:numPr>
          <w:ilvl w:val="0"/>
          <w:numId w:val="32"/>
        </w:numPr>
        <w:spacing w:before="120"/>
        <w:contextualSpacing w:val="0"/>
        <w:textAlignment w:val="baseline"/>
        <w:rPr>
          <w:rFonts w:eastAsia="Times New Roman"/>
          <w:color w:val="0000FF"/>
          <w:spacing w:val="-2"/>
          <w:sz w:val="20"/>
        </w:rPr>
      </w:pPr>
      <w:r w:rsidRPr="007541A0">
        <w:rPr>
          <w:rFonts w:eastAsia="Times New Roman"/>
          <w:i/>
          <w:color w:val="0000FF"/>
          <w:sz w:val="20"/>
        </w:rPr>
        <w:t xml:space="preserve">Energy manager </w:t>
      </w:r>
      <w:r w:rsidRPr="007541A0">
        <w:rPr>
          <w:rFonts w:eastAsia="Times New Roman"/>
          <w:color w:val="0000FF"/>
          <w:sz w:val="20"/>
        </w:rPr>
        <w:t xml:space="preserve">(if different than the </w:t>
      </w:r>
      <w:r w:rsidRPr="007541A0">
        <w:rPr>
          <w:rFonts w:eastAsia="Times New Roman"/>
          <w:i/>
          <w:color w:val="0000FF"/>
          <w:sz w:val="20"/>
        </w:rPr>
        <w:t>qualified person</w:t>
      </w:r>
      <w:r>
        <w:rPr>
          <w:rFonts w:eastAsia="Times New Roman"/>
          <w:i/>
          <w:color w:val="0000FF"/>
          <w:sz w:val="20"/>
        </w:rPr>
        <w:t xml:space="preserve"> or qualified energy manager</w:t>
      </w:r>
      <w:r w:rsidRPr="007541A0">
        <w:rPr>
          <w:rFonts w:eastAsia="Times New Roman"/>
          <w:color w:val="0000FF"/>
          <w:sz w:val="20"/>
        </w:rPr>
        <w:t>):</w:t>
      </w:r>
    </w:p>
    <w:p w14:paraId="600F3B7D"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i/>
          <w:color w:val="0000FF"/>
          <w:spacing w:val="-1"/>
          <w:sz w:val="20"/>
        </w:rPr>
        <w:t xml:space="preserve">Energy manager </w:t>
      </w:r>
      <w:r w:rsidRPr="007541A0">
        <w:rPr>
          <w:rFonts w:ascii="Times New Roman" w:eastAsia="Times New Roman" w:hAnsi="Times New Roman" w:cs="Times New Roman"/>
          <w:color w:val="0000FF"/>
          <w:spacing w:val="-1"/>
          <w:sz w:val="20"/>
        </w:rPr>
        <w:t>name</w:t>
      </w:r>
    </w:p>
    <w:p w14:paraId="436A09A5" w14:textId="77777777" w:rsidR="0091795F" w:rsidRPr="007541A0"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Address 1 (street)</w:t>
      </w:r>
    </w:p>
    <w:p w14:paraId="5600D39C"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Address 2</w:t>
      </w:r>
    </w:p>
    <w:p w14:paraId="78C2EB40"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City</w:t>
      </w:r>
    </w:p>
    <w:p w14:paraId="68C7DF72"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State/province</w:t>
      </w:r>
    </w:p>
    <w:p w14:paraId="56D41984"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Postal code</w:t>
      </w:r>
    </w:p>
    <w:p w14:paraId="21E3B585"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Country</w:t>
      </w:r>
    </w:p>
    <w:p w14:paraId="37B77D9E" w14:textId="77777777" w:rsidR="0091795F" w:rsidRPr="007541A0"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Telephone number</w:t>
      </w:r>
    </w:p>
    <w:p w14:paraId="155AE91F" w14:textId="77777777" w:rsidR="0091795F" w:rsidRPr="00F24C75" w:rsidRDefault="0091795F" w:rsidP="003A1854">
      <w:pPr>
        <w:numPr>
          <w:ilvl w:val="0"/>
          <w:numId w:val="37"/>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F24C75">
        <w:rPr>
          <w:rFonts w:ascii="Times New Roman" w:eastAsia="Times New Roman" w:hAnsi="Times New Roman" w:cs="Times New Roman"/>
          <w:color w:val="0000FF"/>
          <w:spacing w:val="-1"/>
          <w:sz w:val="20"/>
        </w:rPr>
        <w:t>Email address</w:t>
      </w:r>
    </w:p>
    <w:p w14:paraId="5BAE121E" w14:textId="77777777" w:rsidR="007541A0" w:rsidRPr="007541A0" w:rsidRDefault="007541A0" w:rsidP="003A1854">
      <w:pPr>
        <w:pStyle w:val="ListParagraph"/>
        <w:numPr>
          <w:ilvl w:val="0"/>
          <w:numId w:val="32"/>
        </w:numPr>
        <w:spacing w:before="120"/>
        <w:contextualSpacing w:val="0"/>
        <w:textAlignment w:val="baseline"/>
        <w:rPr>
          <w:rFonts w:eastAsia="Times New Roman"/>
          <w:color w:val="0000FF"/>
          <w:sz w:val="20"/>
        </w:rPr>
      </w:pPr>
      <w:r w:rsidRPr="007541A0">
        <w:rPr>
          <w:rFonts w:eastAsia="Times New Roman"/>
          <w:color w:val="0000FF"/>
          <w:sz w:val="20"/>
        </w:rPr>
        <w:t>Summary data:</w:t>
      </w:r>
    </w:p>
    <w:p w14:paraId="3FF9EA28" w14:textId="77777777" w:rsidR="007541A0" w:rsidRPr="00AA37EA" w:rsidRDefault="007541A0" w:rsidP="003A1854">
      <w:pPr>
        <w:numPr>
          <w:ilvl w:val="0"/>
          <w:numId w:val="38"/>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2"/>
          <w:sz w:val="20"/>
        </w:rPr>
        <w:t>Energy use intensity target (</w:t>
      </w:r>
      <w:r w:rsidRPr="007541A0">
        <w:rPr>
          <w:rFonts w:ascii="Times New Roman" w:eastAsia="Times New Roman" w:hAnsi="Times New Roman" w:cs="Times New Roman"/>
          <w:i/>
          <w:color w:val="0000FF"/>
          <w:spacing w:val="-2"/>
          <w:sz w:val="20"/>
        </w:rPr>
        <w:t>EUI</w:t>
      </w:r>
      <w:r w:rsidRPr="007541A0">
        <w:rPr>
          <w:rFonts w:ascii="Times New Roman" w:eastAsia="Times New Roman" w:hAnsi="Times New Roman" w:cs="Times New Roman"/>
          <w:i/>
          <w:color w:val="0000FF"/>
          <w:spacing w:val="-2"/>
          <w:sz w:val="20"/>
          <w:vertAlign w:val="subscript"/>
        </w:rPr>
        <w:t>t</w:t>
      </w:r>
      <w:r w:rsidRPr="007541A0">
        <w:rPr>
          <w:rFonts w:ascii="Times New Roman" w:eastAsia="Times New Roman" w:hAnsi="Times New Roman" w:cs="Times New Roman"/>
          <w:color w:val="0000FF"/>
          <w:spacing w:val="-2"/>
          <w:sz w:val="20"/>
        </w:rPr>
        <w:t>) (</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/ft</w:t>
      </w:r>
      <w:r w:rsidRPr="007541A0">
        <w:rPr>
          <w:rFonts w:ascii="Times New Roman" w:eastAsia="Times New Roman" w:hAnsi="Times New Roman" w:cs="Times New Roman"/>
          <w:color w:val="0000FF"/>
          <w:spacing w:val="-2"/>
          <w:sz w:val="16"/>
        </w:rPr>
        <w:t>2</w:t>
      </w:r>
      <w:r w:rsidRPr="007541A0">
        <w:rPr>
          <w:rFonts w:ascii="Times New Roman" w:eastAsia="Times New Roman" w:hAnsi="Times New Roman" w:cs="Times New Roman"/>
          <w:color w:val="0000FF"/>
          <w:spacing w:val="-2"/>
          <w:sz w:val="20"/>
        </w:rPr>
        <w:t>/</w:t>
      </w:r>
      <w:proofErr w:type="spellStart"/>
      <w:r w:rsidRPr="007541A0">
        <w:rPr>
          <w:rFonts w:ascii="Times New Roman" w:eastAsia="Times New Roman" w:hAnsi="Times New Roman" w:cs="Times New Roman"/>
          <w:color w:val="0000FF"/>
          <w:spacing w:val="-2"/>
          <w:sz w:val="20"/>
        </w:rPr>
        <w:t>yr</w:t>
      </w:r>
      <w:proofErr w:type="spellEnd"/>
      <w:r w:rsidRPr="007541A0">
        <w:rPr>
          <w:rFonts w:ascii="Times New Roman" w:eastAsia="Times New Roman" w:hAnsi="Times New Roman" w:cs="Times New Roman"/>
          <w:color w:val="0000FF"/>
          <w:spacing w:val="-2"/>
          <w:sz w:val="20"/>
        </w:rPr>
        <w:t xml:space="preserve">) based on completed Section </w:t>
      </w:r>
      <w:r w:rsidR="0064245D">
        <w:rPr>
          <w:rFonts w:ascii="Times New Roman" w:eastAsia="Times New Roman" w:hAnsi="Times New Roman" w:cs="Times New Roman"/>
          <w:color w:val="0000FF"/>
          <w:spacing w:val="-2"/>
          <w:sz w:val="20"/>
        </w:rPr>
        <w:t>Y</w:t>
      </w:r>
      <w:r w:rsidRPr="007541A0">
        <w:rPr>
          <w:rFonts w:ascii="Times New Roman" w:eastAsia="Times New Roman" w:hAnsi="Times New Roman" w:cs="Times New Roman"/>
          <w:color w:val="0000FF"/>
          <w:spacing w:val="-2"/>
          <w:sz w:val="20"/>
        </w:rPr>
        <w:t>6.2 Form B</w:t>
      </w:r>
    </w:p>
    <w:p w14:paraId="7198D187" w14:textId="77777777" w:rsidR="00F90ABA" w:rsidRPr="003611BE" w:rsidRDefault="00F90ABA" w:rsidP="003A1854">
      <w:pPr>
        <w:pStyle w:val="NormalWeb"/>
        <w:spacing w:before="60" w:beforeAutospacing="0" w:after="0" w:afterAutospacing="0"/>
        <w:ind w:left="720"/>
        <w:rPr>
          <w:color w:val="0000FF"/>
          <w:sz w:val="20"/>
          <w:szCs w:val="22"/>
        </w:rPr>
      </w:pPr>
      <w:r w:rsidRPr="005D5036">
        <w:rPr>
          <w:b/>
          <w:color w:val="0000FF"/>
          <w:sz w:val="20"/>
          <w:szCs w:val="22"/>
        </w:rPr>
        <w:t>Note:</w:t>
      </w:r>
      <w:r w:rsidRPr="003611BE">
        <w:rPr>
          <w:color w:val="0000FF"/>
          <w:sz w:val="20"/>
          <w:szCs w:val="22"/>
        </w:rPr>
        <w:t xml:space="preserve"> Buildings unable to develop EUIt in accordance with Section 7.2.2 or 7.2.3 of this standard shall report national median site EUI target as calculated </w:t>
      </w:r>
      <w:r>
        <w:rPr>
          <w:color w:val="0000FF"/>
          <w:sz w:val="20"/>
          <w:szCs w:val="22"/>
        </w:rPr>
        <w:t xml:space="preserve">by the </w:t>
      </w:r>
      <w:r w:rsidRPr="003611BE">
        <w:rPr>
          <w:color w:val="0000FF"/>
          <w:sz w:val="20"/>
          <w:szCs w:val="22"/>
        </w:rPr>
        <w:t>Energy Star Portfolio Manager</w:t>
      </w:r>
      <w:r>
        <w:rPr>
          <w:color w:val="0000FF"/>
          <w:sz w:val="20"/>
          <w:szCs w:val="22"/>
        </w:rPr>
        <w:t xml:space="preserve"> account and reported on Form C</w:t>
      </w:r>
      <w:r w:rsidRPr="003611BE">
        <w:rPr>
          <w:color w:val="0000FF"/>
          <w:sz w:val="20"/>
          <w:szCs w:val="22"/>
        </w:rPr>
        <w:t>.</w:t>
      </w:r>
    </w:p>
    <w:p w14:paraId="0EAB0F73" w14:textId="77777777" w:rsidR="007541A0" w:rsidRPr="003A1854" w:rsidRDefault="007541A0" w:rsidP="003A1854">
      <w:pPr>
        <w:numPr>
          <w:ilvl w:val="0"/>
          <w:numId w:val="38"/>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z w:val="20"/>
        </w:rPr>
        <w:t xml:space="preserve">Measured site </w:t>
      </w:r>
      <w:r w:rsidRPr="007541A0">
        <w:rPr>
          <w:rFonts w:ascii="Times New Roman" w:eastAsia="Times New Roman" w:hAnsi="Times New Roman" w:cs="Times New Roman"/>
          <w:i/>
          <w:color w:val="0000FF"/>
          <w:sz w:val="20"/>
        </w:rPr>
        <w:t xml:space="preserve">EUI </w:t>
      </w:r>
      <w:r w:rsidRPr="007541A0">
        <w:rPr>
          <w:rFonts w:ascii="Times New Roman" w:eastAsia="Times New Roman" w:hAnsi="Times New Roman" w:cs="Times New Roman"/>
          <w:color w:val="0000FF"/>
          <w:sz w:val="20"/>
        </w:rPr>
        <w:t>(</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/ft</w:t>
      </w:r>
      <w:r w:rsidRPr="007541A0">
        <w:rPr>
          <w:rFonts w:ascii="Times New Roman" w:eastAsia="Times New Roman" w:hAnsi="Times New Roman" w:cs="Times New Roman"/>
          <w:color w:val="0000FF"/>
          <w:sz w:val="20"/>
          <w:vertAlign w:val="superscript"/>
        </w:rPr>
        <w:t>2</w:t>
      </w:r>
      <w:r w:rsidRPr="007541A0">
        <w:rPr>
          <w:rFonts w:ascii="Times New Roman" w:eastAsia="Times New Roman" w:hAnsi="Times New Roman" w:cs="Times New Roman"/>
          <w:color w:val="0000FF"/>
          <w:sz w:val="20"/>
        </w:rPr>
        <w:t xml:space="preserve">) for the compliance year for this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based on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6.3 Form C</w:t>
      </w:r>
    </w:p>
    <w:p w14:paraId="537C555D" w14:textId="77777777" w:rsidR="007541A0" w:rsidRPr="003A1854" w:rsidRDefault="007541A0" w:rsidP="003A1854">
      <w:pPr>
        <w:numPr>
          <w:ilvl w:val="0"/>
          <w:numId w:val="38"/>
        </w:numPr>
        <w:tabs>
          <w:tab w:val="left" w:pos="648"/>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z w:val="20"/>
        </w:rPr>
        <w:t xml:space="preserve">Measured </w:t>
      </w:r>
      <w:r w:rsidRPr="007541A0">
        <w:rPr>
          <w:rFonts w:ascii="Times New Roman" w:eastAsia="Times New Roman" w:hAnsi="Times New Roman" w:cs="Times New Roman"/>
          <w:i/>
          <w:color w:val="0000FF"/>
          <w:sz w:val="20"/>
        </w:rPr>
        <w:t xml:space="preserve">weather normalized </w:t>
      </w:r>
      <w:r w:rsidRPr="007541A0">
        <w:rPr>
          <w:rFonts w:ascii="Times New Roman" w:eastAsia="Times New Roman" w:hAnsi="Times New Roman" w:cs="Times New Roman"/>
          <w:color w:val="0000FF"/>
          <w:sz w:val="20"/>
        </w:rPr>
        <w:t xml:space="preserve">site </w:t>
      </w:r>
      <w:r w:rsidRPr="007541A0">
        <w:rPr>
          <w:rFonts w:ascii="Times New Roman" w:eastAsia="Times New Roman" w:hAnsi="Times New Roman" w:cs="Times New Roman"/>
          <w:i/>
          <w:color w:val="0000FF"/>
          <w:sz w:val="20"/>
        </w:rPr>
        <w:t xml:space="preserve">EUI </w:t>
      </w:r>
      <w:r w:rsidRPr="007541A0">
        <w:rPr>
          <w:rFonts w:ascii="Times New Roman" w:eastAsia="Times New Roman" w:hAnsi="Times New Roman" w:cs="Times New Roman"/>
          <w:color w:val="0000FF"/>
          <w:sz w:val="20"/>
        </w:rPr>
        <w:t>(</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/ft</w:t>
      </w:r>
      <w:r w:rsidRPr="007541A0">
        <w:rPr>
          <w:rFonts w:ascii="Times New Roman" w:eastAsia="Times New Roman" w:hAnsi="Times New Roman" w:cs="Times New Roman"/>
          <w:color w:val="0000FF"/>
          <w:sz w:val="20"/>
          <w:vertAlign w:val="superscript"/>
        </w:rPr>
        <w:t>2</w:t>
      </w:r>
      <w:r w:rsidRPr="007541A0">
        <w:rPr>
          <w:rFonts w:ascii="Times New Roman" w:eastAsia="Times New Roman" w:hAnsi="Times New Roman" w:cs="Times New Roman"/>
          <w:color w:val="0000FF"/>
          <w:sz w:val="20"/>
        </w:rPr>
        <w:t xml:space="preserve">) for the compliance year based on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6.3 Form C</w:t>
      </w:r>
    </w:p>
    <w:p w14:paraId="63E3BF87" w14:textId="77777777" w:rsidR="007541A0" w:rsidRPr="007541A0" w:rsidRDefault="007541A0" w:rsidP="003A1854">
      <w:pPr>
        <w:numPr>
          <w:ilvl w:val="0"/>
          <w:numId w:val="38"/>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List the months/year of the collected data (mm/</w:t>
      </w:r>
      <w:proofErr w:type="spellStart"/>
      <w:r w:rsidRPr="007541A0">
        <w:rPr>
          <w:rFonts w:ascii="Times New Roman" w:eastAsia="Times New Roman" w:hAnsi="Times New Roman" w:cs="Times New Roman"/>
          <w:color w:val="0000FF"/>
          <w:sz w:val="20"/>
        </w:rPr>
        <w:t>yyyy</w:t>
      </w:r>
      <w:proofErr w:type="spellEnd"/>
      <w:r w:rsidRPr="007541A0">
        <w:rPr>
          <w:rFonts w:ascii="Times New Roman" w:eastAsia="Times New Roman" w:hAnsi="Times New Roman" w:cs="Times New Roman"/>
          <w:color w:val="0000FF"/>
          <w:sz w:val="20"/>
        </w:rPr>
        <w:t>—mm/</w:t>
      </w:r>
      <w:proofErr w:type="spellStart"/>
      <w:r w:rsidRPr="007541A0">
        <w:rPr>
          <w:rFonts w:ascii="Times New Roman" w:eastAsia="Times New Roman" w:hAnsi="Times New Roman" w:cs="Times New Roman"/>
          <w:color w:val="0000FF"/>
          <w:sz w:val="20"/>
        </w:rPr>
        <w:t>yyyy</w:t>
      </w:r>
      <w:proofErr w:type="spellEnd"/>
      <w:r w:rsidRPr="007541A0">
        <w:rPr>
          <w:rFonts w:ascii="Times New Roman" w:eastAsia="Times New Roman" w:hAnsi="Times New Roman" w:cs="Times New Roman"/>
          <w:color w:val="0000FF"/>
          <w:sz w:val="20"/>
        </w:rPr>
        <w:t xml:space="preserve">) for the compliance year for this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from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6.3 Form C.</w:t>
      </w:r>
    </w:p>
    <w:p w14:paraId="333789B7" w14:textId="77777777" w:rsidR="007541A0" w:rsidRPr="00AA37EA" w:rsidRDefault="007541A0" w:rsidP="003A1854">
      <w:pPr>
        <w:numPr>
          <w:ilvl w:val="0"/>
          <w:numId w:val="38"/>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i/>
          <w:color w:val="0000FF"/>
          <w:sz w:val="20"/>
        </w:rPr>
        <w:t xml:space="preserve">Buildings </w:t>
      </w:r>
      <w:r w:rsidRPr="007541A0">
        <w:rPr>
          <w:rFonts w:ascii="Times New Roman" w:eastAsia="Times New Roman" w:hAnsi="Times New Roman" w:cs="Times New Roman"/>
          <w:color w:val="0000FF"/>
          <w:sz w:val="20"/>
        </w:rPr>
        <w:t>unable to comply with Section 5.2,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Energy Monitoring,” and complete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6.3 Form C, shall provide a reason statement.</w:t>
      </w:r>
    </w:p>
    <w:p w14:paraId="74AB0BFE" w14:textId="77777777" w:rsidR="00AA37EA" w:rsidRDefault="007541A0" w:rsidP="003A1854">
      <w:pPr>
        <w:pStyle w:val="ListParagraph"/>
        <w:numPr>
          <w:ilvl w:val="0"/>
          <w:numId w:val="32"/>
        </w:numPr>
        <w:spacing w:before="120"/>
        <w:contextualSpacing w:val="0"/>
        <w:textAlignment w:val="baseline"/>
        <w:rPr>
          <w:rFonts w:eastAsia="Times New Roman"/>
          <w:color w:val="0000FF"/>
          <w:sz w:val="20"/>
        </w:rPr>
      </w:pPr>
      <w:proofErr w:type="gramStart"/>
      <w:r w:rsidRPr="007541A0">
        <w:rPr>
          <w:rFonts w:eastAsia="Times New Roman"/>
          <w:color w:val="0000FF"/>
          <w:sz w:val="20"/>
        </w:rPr>
        <w:t>Have the energy management requirements of Section 5 been met</w:t>
      </w:r>
      <w:proofErr w:type="gramEnd"/>
      <w:r w:rsidRPr="007541A0">
        <w:rPr>
          <w:rFonts w:eastAsia="Times New Roman"/>
          <w:color w:val="0000FF"/>
          <w:sz w:val="20"/>
        </w:rPr>
        <w:t>?</w:t>
      </w:r>
    </w:p>
    <w:p w14:paraId="60F7F94C" w14:textId="77777777" w:rsidR="007541A0" w:rsidRPr="007541A0" w:rsidRDefault="007541A0" w:rsidP="003A1854">
      <w:pPr>
        <w:pStyle w:val="ListParagraph"/>
        <w:spacing w:before="60"/>
        <w:ind w:left="1080" w:hanging="360"/>
        <w:contextualSpacing w:val="0"/>
        <w:textAlignment w:val="baseline"/>
        <w:rPr>
          <w:rFonts w:eastAsia="Times New Roman"/>
          <w:color w:val="0000FF"/>
          <w:sz w:val="20"/>
        </w:rPr>
      </w:pPr>
      <w:r w:rsidRPr="007541A0">
        <w:rPr>
          <w:rFonts w:eastAsia="Times New Roman"/>
          <w:color w:val="0000FF"/>
          <w:sz w:val="20"/>
        </w:rPr>
        <w:t>[ ] Yes [ ] No</w:t>
      </w:r>
    </w:p>
    <w:p w14:paraId="2423B359"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Upload energy management plan as specified by the </w:t>
      </w:r>
      <w:r w:rsidRPr="007541A0">
        <w:rPr>
          <w:rFonts w:ascii="Times New Roman" w:eastAsia="Times New Roman" w:hAnsi="Times New Roman" w:cs="Times New Roman"/>
          <w:i/>
          <w:color w:val="0000FF"/>
          <w:sz w:val="20"/>
        </w:rPr>
        <w:t>AHJ</w:t>
      </w:r>
      <w:r w:rsidRPr="007541A0">
        <w:rPr>
          <w:rFonts w:ascii="Times New Roman" w:eastAsia="Times New Roman" w:hAnsi="Times New Roman" w:cs="Times New Roman"/>
          <w:color w:val="0000FF"/>
          <w:sz w:val="20"/>
        </w:rPr>
        <w:t>.</w:t>
      </w:r>
    </w:p>
    <w:p w14:paraId="08A435E7" w14:textId="77777777" w:rsidR="00A93C9B" w:rsidRDefault="007541A0" w:rsidP="003A1854">
      <w:pPr>
        <w:pStyle w:val="ListParagraph"/>
        <w:numPr>
          <w:ilvl w:val="0"/>
          <w:numId w:val="32"/>
        </w:numPr>
        <w:spacing w:before="120"/>
        <w:contextualSpacing w:val="0"/>
        <w:textAlignment w:val="baseline"/>
        <w:rPr>
          <w:rFonts w:eastAsia="Times New Roman"/>
          <w:color w:val="0000FF"/>
          <w:sz w:val="20"/>
        </w:rPr>
      </w:pPr>
      <w:proofErr w:type="gramStart"/>
      <w:r w:rsidRPr="007541A0">
        <w:rPr>
          <w:rFonts w:eastAsia="Times New Roman"/>
          <w:color w:val="0000FF"/>
          <w:sz w:val="20"/>
        </w:rPr>
        <w:t>Have the operation and maintenance requ</w:t>
      </w:r>
      <w:r w:rsidR="00A93C9B">
        <w:rPr>
          <w:rFonts w:eastAsia="Times New Roman"/>
          <w:color w:val="0000FF"/>
          <w:sz w:val="20"/>
        </w:rPr>
        <w:t>irements of Section 6 been met</w:t>
      </w:r>
      <w:proofErr w:type="gramEnd"/>
      <w:r w:rsidR="00A93C9B">
        <w:rPr>
          <w:rFonts w:eastAsia="Times New Roman"/>
          <w:color w:val="0000FF"/>
          <w:sz w:val="20"/>
        </w:rPr>
        <w:t>?</w:t>
      </w:r>
    </w:p>
    <w:p w14:paraId="1EB486DB" w14:textId="77777777" w:rsidR="007541A0" w:rsidRPr="007541A0" w:rsidRDefault="007541A0" w:rsidP="003A1854">
      <w:pPr>
        <w:pStyle w:val="ListParagraph"/>
        <w:spacing w:before="60"/>
        <w:ind w:left="1080" w:hanging="360"/>
        <w:contextualSpacing w:val="0"/>
        <w:textAlignment w:val="baseline"/>
        <w:rPr>
          <w:rFonts w:eastAsia="Times New Roman"/>
          <w:color w:val="0000FF"/>
          <w:sz w:val="20"/>
        </w:rPr>
      </w:pPr>
      <w:r w:rsidRPr="007541A0">
        <w:rPr>
          <w:rFonts w:eastAsia="Times New Roman"/>
          <w:color w:val="0000FF"/>
          <w:sz w:val="20"/>
        </w:rPr>
        <w:t>[ ] Yes [ ] No</w:t>
      </w:r>
    </w:p>
    <w:p w14:paraId="0EA65248"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Upload operation and maintenance implementation documentation as specified by the </w:t>
      </w:r>
      <w:r w:rsidRPr="007541A0">
        <w:rPr>
          <w:rFonts w:ascii="Times New Roman" w:eastAsia="Times New Roman" w:hAnsi="Times New Roman" w:cs="Times New Roman"/>
          <w:i/>
          <w:color w:val="0000FF"/>
          <w:sz w:val="20"/>
        </w:rPr>
        <w:t>AHJ</w:t>
      </w:r>
      <w:r w:rsidRPr="007541A0">
        <w:rPr>
          <w:rFonts w:ascii="Times New Roman" w:eastAsia="Times New Roman" w:hAnsi="Times New Roman" w:cs="Times New Roman"/>
          <w:color w:val="0000FF"/>
          <w:sz w:val="20"/>
        </w:rPr>
        <w:t>.</w:t>
      </w:r>
    </w:p>
    <w:p w14:paraId="1DAF5C04" w14:textId="77777777" w:rsidR="007541A0" w:rsidRPr="007541A0" w:rsidRDefault="007541A0" w:rsidP="003A1854">
      <w:pPr>
        <w:pStyle w:val="ListParagraph"/>
        <w:numPr>
          <w:ilvl w:val="0"/>
          <w:numId w:val="32"/>
        </w:numPr>
        <w:spacing w:before="120"/>
        <w:contextualSpacing w:val="0"/>
        <w:textAlignment w:val="baseline"/>
        <w:rPr>
          <w:rFonts w:eastAsia="Times New Roman"/>
          <w:color w:val="0000FF"/>
          <w:sz w:val="20"/>
        </w:rPr>
      </w:pPr>
      <w:r w:rsidRPr="007541A0">
        <w:rPr>
          <w:rFonts w:eastAsia="Times New Roman"/>
          <w:color w:val="0000FF"/>
          <w:sz w:val="20"/>
        </w:rPr>
        <w:t>Date the audit and economic evaluation was completed (N/A if none required)</w:t>
      </w:r>
    </w:p>
    <w:p w14:paraId="6B69C058"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Upload audit reports as specified by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6.4 Form D.</w:t>
      </w:r>
    </w:p>
    <w:p w14:paraId="5304E754" w14:textId="77777777" w:rsidR="00A93C9B" w:rsidRPr="0011488E" w:rsidDel="000745F2" w:rsidRDefault="000745F2" w:rsidP="003A1854">
      <w:pPr>
        <w:pStyle w:val="ListParagraph"/>
        <w:numPr>
          <w:ilvl w:val="0"/>
          <w:numId w:val="32"/>
        </w:numPr>
        <w:spacing w:before="120"/>
        <w:contextualSpacing w:val="0"/>
        <w:textAlignment w:val="baseline"/>
        <w:rPr>
          <w:del w:id="232" w:author="Howard, Luke (COM)" w:date="2023-07-05T09:18:00Z"/>
          <w:rFonts w:eastAsia="Times New Roman"/>
          <w:color w:val="0000FF"/>
          <w:sz w:val="20"/>
          <w:highlight w:val="yellow"/>
        </w:rPr>
      </w:pPr>
      <w:commentRangeStart w:id="233"/>
      <w:ins w:id="234" w:author="Howard, Luke (COM)" w:date="2023-07-05T09:18:00Z">
        <w:r w:rsidRPr="007541A0" w:rsidDel="000745F2">
          <w:rPr>
            <w:rFonts w:eastAsia="Times New Roman"/>
            <w:color w:val="0000FF"/>
            <w:sz w:val="20"/>
          </w:rPr>
          <w:t xml:space="preserve"> </w:t>
        </w:r>
      </w:ins>
      <w:del w:id="235" w:author="Howard, Luke (COM)" w:date="2023-07-05T09:18:00Z">
        <w:r w:rsidR="007541A0" w:rsidRPr="0011488E" w:rsidDel="000745F2">
          <w:rPr>
            <w:rFonts w:eastAsia="Times New Roman"/>
            <w:color w:val="0000FF"/>
            <w:sz w:val="20"/>
            <w:highlight w:val="yellow"/>
          </w:rPr>
          <w:delText xml:space="preserve">Have all </w:delText>
        </w:r>
        <w:r w:rsidR="007541A0" w:rsidRPr="0011488E" w:rsidDel="000745F2">
          <w:rPr>
            <w:rFonts w:eastAsia="Times New Roman"/>
            <w:i/>
            <w:color w:val="0000FF"/>
            <w:sz w:val="20"/>
            <w:highlight w:val="yellow"/>
          </w:rPr>
          <w:delText xml:space="preserve">EEMs </w:delText>
        </w:r>
        <w:r w:rsidR="007541A0" w:rsidRPr="0011488E" w:rsidDel="000745F2">
          <w:rPr>
            <w:rFonts w:eastAsia="Times New Roman"/>
            <w:color w:val="0000FF"/>
            <w:sz w:val="20"/>
            <w:highlight w:val="yellow"/>
          </w:rPr>
          <w:delText>required by Section 8 b</w:delText>
        </w:r>
        <w:r w:rsidR="00A93C9B" w:rsidRPr="0011488E" w:rsidDel="000745F2">
          <w:rPr>
            <w:rFonts w:eastAsia="Times New Roman"/>
            <w:color w:val="0000FF"/>
            <w:sz w:val="20"/>
            <w:highlight w:val="yellow"/>
          </w:rPr>
          <w:delText>een implemented?</w:delText>
        </w:r>
      </w:del>
    </w:p>
    <w:p w14:paraId="7E2B68FD" w14:textId="77777777" w:rsidR="007541A0" w:rsidRPr="0011488E" w:rsidDel="000745F2" w:rsidRDefault="007541A0" w:rsidP="003A1854">
      <w:pPr>
        <w:pStyle w:val="ListParagraph"/>
        <w:spacing w:before="60"/>
        <w:ind w:left="1080" w:hanging="360"/>
        <w:contextualSpacing w:val="0"/>
        <w:textAlignment w:val="baseline"/>
        <w:rPr>
          <w:del w:id="236" w:author="Howard, Luke (COM)" w:date="2023-07-05T09:18:00Z"/>
          <w:rFonts w:eastAsia="Times New Roman"/>
          <w:color w:val="0000FF"/>
          <w:sz w:val="20"/>
          <w:highlight w:val="yellow"/>
        </w:rPr>
      </w:pPr>
      <w:del w:id="237" w:author="Howard, Luke (COM)" w:date="2023-07-05T09:18:00Z">
        <w:r w:rsidRPr="0011488E" w:rsidDel="000745F2">
          <w:rPr>
            <w:rFonts w:eastAsia="Times New Roman"/>
            <w:color w:val="0000FF"/>
            <w:sz w:val="20"/>
            <w:highlight w:val="yellow"/>
          </w:rPr>
          <w:delText>[ ] Yes [ ] No</w:delText>
        </w:r>
      </w:del>
    </w:p>
    <w:p w14:paraId="6267AC31" w14:textId="77777777" w:rsidR="00A93C9B" w:rsidRPr="0011488E" w:rsidDel="000745F2" w:rsidRDefault="007541A0" w:rsidP="003A1854">
      <w:pPr>
        <w:pStyle w:val="ListParagraph"/>
        <w:numPr>
          <w:ilvl w:val="0"/>
          <w:numId w:val="32"/>
        </w:numPr>
        <w:spacing w:before="120"/>
        <w:contextualSpacing w:val="0"/>
        <w:textAlignment w:val="baseline"/>
        <w:rPr>
          <w:del w:id="238" w:author="Howard, Luke (COM)" w:date="2023-07-05T09:19:00Z"/>
          <w:rFonts w:eastAsia="Times New Roman"/>
          <w:color w:val="0000FF"/>
          <w:sz w:val="20"/>
          <w:highlight w:val="yellow"/>
        </w:rPr>
      </w:pPr>
      <w:del w:id="239" w:author="Howard, Luke (COM)" w:date="2023-07-05T09:19:00Z">
        <w:r w:rsidRPr="0011488E" w:rsidDel="000745F2">
          <w:rPr>
            <w:rFonts w:eastAsia="Times New Roman"/>
            <w:color w:val="0000FF"/>
            <w:sz w:val="20"/>
            <w:highlight w:val="yellow"/>
          </w:rPr>
          <w:delText>Have the requirements of Section 9 been completed?</w:delText>
        </w:r>
      </w:del>
    </w:p>
    <w:p w14:paraId="3E45BE6D" w14:textId="77777777" w:rsidR="007541A0" w:rsidRPr="00A93C9B" w:rsidDel="000745F2" w:rsidRDefault="007541A0" w:rsidP="003A1854">
      <w:pPr>
        <w:pStyle w:val="ListParagraph"/>
        <w:spacing w:before="60"/>
        <w:ind w:left="1080" w:hanging="360"/>
        <w:contextualSpacing w:val="0"/>
        <w:textAlignment w:val="baseline"/>
        <w:rPr>
          <w:del w:id="240" w:author="Howard, Luke (COM)" w:date="2023-07-05T09:19:00Z"/>
          <w:rFonts w:eastAsia="Times New Roman"/>
          <w:color w:val="0000FF"/>
          <w:sz w:val="20"/>
        </w:rPr>
      </w:pPr>
      <w:del w:id="241" w:author="Howard, Luke (COM)" w:date="2023-07-05T09:19:00Z">
        <w:r w:rsidRPr="0011488E" w:rsidDel="000745F2">
          <w:rPr>
            <w:rFonts w:eastAsia="Times New Roman"/>
            <w:color w:val="0000FF"/>
            <w:sz w:val="20"/>
            <w:highlight w:val="yellow"/>
          </w:rPr>
          <w:delText>[ ] Yes [ ] No</w:delText>
        </w:r>
      </w:del>
      <w:commentRangeEnd w:id="233"/>
      <w:r w:rsidR="000745F2" w:rsidRPr="0011488E">
        <w:rPr>
          <w:rStyle w:val="CommentReference"/>
          <w:highlight w:val="yellow"/>
        </w:rPr>
        <w:commentReference w:id="233"/>
      </w:r>
    </w:p>
    <w:p w14:paraId="14A72149" w14:textId="77777777" w:rsidR="007541A0" w:rsidRPr="007541A0" w:rsidRDefault="007541A0" w:rsidP="003A1854">
      <w:pPr>
        <w:pStyle w:val="ListParagraph"/>
        <w:numPr>
          <w:ilvl w:val="0"/>
          <w:numId w:val="32"/>
        </w:numPr>
        <w:spacing w:before="120"/>
        <w:contextualSpacing w:val="0"/>
        <w:textAlignment w:val="baseline"/>
        <w:rPr>
          <w:rFonts w:eastAsia="Times New Roman"/>
          <w:color w:val="0000FF"/>
          <w:sz w:val="20"/>
        </w:rPr>
      </w:pPr>
      <w:r w:rsidRPr="007541A0">
        <w:rPr>
          <w:rFonts w:eastAsia="Times New Roman"/>
          <w:color w:val="0000FF"/>
          <w:sz w:val="20"/>
        </w:rPr>
        <w:t xml:space="preserve">We state that this </w:t>
      </w:r>
      <w:r w:rsidRPr="007541A0">
        <w:rPr>
          <w:rFonts w:eastAsia="Times New Roman"/>
          <w:i/>
          <w:color w:val="0000FF"/>
          <w:sz w:val="20"/>
        </w:rPr>
        <w:t xml:space="preserve">building </w:t>
      </w:r>
      <w:r w:rsidRPr="007541A0">
        <w:rPr>
          <w:rFonts w:eastAsia="Times New Roman"/>
          <w:color w:val="0000FF"/>
          <w:sz w:val="20"/>
        </w:rPr>
        <w:t xml:space="preserve">complies with ANSI/ASHRAE/IES Standard 100 as amended by the </w:t>
      </w:r>
      <w:r w:rsidRPr="007541A0">
        <w:rPr>
          <w:rFonts w:eastAsia="Times New Roman"/>
          <w:i/>
          <w:color w:val="0000FF"/>
          <w:sz w:val="20"/>
        </w:rPr>
        <w:t xml:space="preserve">AHJ </w:t>
      </w:r>
      <w:r w:rsidRPr="007541A0">
        <w:rPr>
          <w:rFonts w:eastAsia="Times New Roman"/>
          <w:color w:val="0000FF"/>
          <w:sz w:val="20"/>
        </w:rPr>
        <w:t>to conform with RCW 19.27A.210:</w:t>
      </w:r>
    </w:p>
    <w:p w14:paraId="6AB49E25" w14:textId="77777777" w:rsidR="007541A0" w:rsidRPr="007541A0" w:rsidRDefault="007541A0" w:rsidP="003A1854">
      <w:pPr>
        <w:numPr>
          <w:ilvl w:val="0"/>
          <w:numId w:val="39"/>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Signature of </w:t>
      </w:r>
      <w:r w:rsidRPr="007541A0">
        <w:rPr>
          <w:rFonts w:ascii="Times New Roman" w:eastAsia="Times New Roman" w:hAnsi="Times New Roman" w:cs="Times New Roman"/>
          <w:i/>
          <w:color w:val="0000FF"/>
          <w:sz w:val="20"/>
        </w:rPr>
        <w:t>building owner</w:t>
      </w:r>
      <w:r w:rsidRPr="007541A0">
        <w:rPr>
          <w:rFonts w:ascii="Times New Roman" w:eastAsia="Times New Roman" w:hAnsi="Times New Roman" w:cs="Times New Roman"/>
          <w:color w:val="0000FF"/>
          <w:sz w:val="20"/>
        </w:rPr>
        <w:t>:</w:t>
      </w:r>
    </w:p>
    <w:p w14:paraId="2E23ED39"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Date:</w:t>
      </w:r>
    </w:p>
    <w:p w14:paraId="3350803F" w14:textId="77777777" w:rsidR="007541A0" w:rsidRPr="007541A0" w:rsidRDefault="007541A0" w:rsidP="003A1854">
      <w:pPr>
        <w:numPr>
          <w:ilvl w:val="0"/>
          <w:numId w:val="39"/>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Signature of </w:t>
      </w:r>
      <w:r w:rsidRPr="007541A0">
        <w:rPr>
          <w:rFonts w:ascii="Times New Roman" w:eastAsia="Times New Roman" w:hAnsi="Times New Roman" w:cs="Times New Roman"/>
          <w:i/>
          <w:color w:val="0000FF"/>
          <w:sz w:val="20"/>
        </w:rPr>
        <w:t>qualified person</w:t>
      </w:r>
      <w:r w:rsidRPr="007541A0">
        <w:rPr>
          <w:rFonts w:ascii="Times New Roman" w:eastAsia="Times New Roman" w:hAnsi="Times New Roman" w:cs="Times New Roman"/>
          <w:color w:val="0000FF"/>
          <w:sz w:val="20"/>
        </w:rPr>
        <w:t>:</w:t>
      </w:r>
    </w:p>
    <w:p w14:paraId="3254B0E0"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Date:</w:t>
      </w:r>
    </w:p>
    <w:p w14:paraId="76125FDB" w14:textId="77777777" w:rsidR="007541A0" w:rsidRPr="007541A0" w:rsidRDefault="007541A0" w:rsidP="003A1854">
      <w:pPr>
        <w:numPr>
          <w:ilvl w:val="0"/>
          <w:numId w:val="39"/>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Signature of </w:t>
      </w:r>
      <w:r w:rsidRPr="007541A0">
        <w:rPr>
          <w:rFonts w:ascii="Times New Roman" w:eastAsia="Times New Roman" w:hAnsi="Times New Roman" w:cs="Times New Roman"/>
          <w:i/>
          <w:color w:val="0000FF"/>
          <w:sz w:val="20"/>
        </w:rPr>
        <w:t>energy manager</w:t>
      </w:r>
      <w:r w:rsidRPr="007541A0">
        <w:rPr>
          <w:rFonts w:ascii="Times New Roman" w:eastAsia="Times New Roman" w:hAnsi="Times New Roman" w:cs="Times New Roman"/>
          <w:color w:val="0000FF"/>
          <w:sz w:val="20"/>
        </w:rPr>
        <w:t>:</w:t>
      </w:r>
    </w:p>
    <w:p w14:paraId="39F456A3"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Date:</w:t>
      </w:r>
    </w:p>
    <w:p w14:paraId="6DAC6B47" w14:textId="77777777" w:rsidR="007541A0" w:rsidRPr="007541A0" w:rsidRDefault="007541A0" w:rsidP="003A1854">
      <w:pPr>
        <w:numPr>
          <w:ilvl w:val="0"/>
          <w:numId w:val="39"/>
        </w:numPr>
        <w:tabs>
          <w:tab w:val="left" w:pos="648"/>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Signature of </w:t>
      </w:r>
      <w:r w:rsidRPr="007541A0">
        <w:rPr>
          <w:rFonts w:ascii="Times New Roman" w:eastAsia="Times New Roman" w:hAnsi="Times New Roman" w:cs="Times New Roman"/>
          <w:i/>
          <w:color w:val="0000FF"/>
          <w:sz w:val="20"/>
        </w:rPr>
        <w:t>authority having jurisdiction</w:t>
      </w:r>
      <w:r w:rsidRPr="007541A0">
        <w:rPr>
          <w:rFonts w:ascii="Times New Roman" w:eastAsia="Times New Roman" w:hAnsi="Times New Roman" w:cs="Times New Roman"/>
          <w:color w:val="0000FF"/>
          <w:sz w:val="20"/>
        </w:rPr>
        <w:t>:</w:t>
      </w:r>
    </w:p>
    <w:p w14:paraId="0A9C6840" w14:textId="77777777" w:rsidR="007541A0" w:rsidRPr="00A93C9B"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A93C9B">
        <w:rPr>
          <w:rFonts w:ascii="Times New Roman" w:eastAsia="Times New Roman" w:hAnsi="Times New Roman" w:cs="Times New Roman"/>
          <w:color w:val="0000FF"/>
          <w:spacing w:val="-1"/>
          <w:sz w:val="20"/>
        </w:rPr>
        <w:t>Conditional or final compliance:</w:t>
      </w:r>
    </w:p>
    <w:p w14:paraId="2D5810A1" w14:textId="77777777" w:rsidR="007541A0" w:rsidRPr="007541A0" w:rsidRDefault="007541A0" w:rsidP="003A1854">
      <w:pPr>
        <w:numPr>
          <w:ilvl w:val="0"/>
          <w:numId w:val="2"/>
        </w:numPr>
        <w:tabs>
          <w:tab w:val="left" w:pos="432"/>
        </w:tabs>
        <w:spacing w:before="60" w:after="0" w:line="240" w:lineRule="auto"/>
        <w:ind w:left="108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Date:</w:t>
      </w:r>
    </w:p>
    <w:p w14:paraId="2682BEDD" w14:textId="77777777" w:rsidR="007541A0" w:rsidRPr="007541A0" w:rsidRDefault="0064245D" w:rsidP="00037E23">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6.2 </w:t>
      </w:r>
      <w:r w:rsidR="007541A0" w:rsidRPr="007541A0">
        <w:rPr>
          <w:rFonts w:ascii="Times New Roman" w:eastAsia="Times New Roman" w:hAnsi="Times New Roman" w:cs="Times New Roman"/>
          <w:b/>
          <w:i/>
          <w:color w:val="0000FF"/>
          <w:sz w:val="20"/>
        </w:rPr>
        <w:t xml:space="preserve">Building </w:t>
      </w:r>
      <w:r w:rsidR="007541A0" w:rsidRPr="007541A0">
        <w:rPr>
          <w:rFonts w:ascii="Times New Roman" w:eastAsia="Times New Roman" w:hAnsi="Times New Roman" w:cs="Times New Roman"/>
          <w:b/>
          <w:color w:val="0000FF"/>
          <w:sz w:val="20"/>
        </w:rPr>
        <w:t>Activity and Energy Use Intensity Target (</w:t>
      </w:r>
      <w:r w:rsidR="007541A0" w:rsidRPr="007541A0">
        <w:rPr>
          <w:rFonts w:ascii="Times New Roman" w:eastAsia="Times New Roman" w:hAnsi="Times New Roman" w:cs="Times New Roman"/>
          <w:b/>
          <w:i/>
          <w:color w:val="0000FF"/>
          <w:sz w:val="20"/>
        </w:rPr>
        <w:t>EUI</w:t>
      </w:r>
      <w:r w:rsidR="007541A0" w:rsidRPr="007541A0">
        <w:rPr>
          <w:rFonts w:ascii="Times New Roman" w:eastAsia="Times New Roman" w:hAnsi="Times New Roman" w:cs="Times New Roman"/>
          <w:b/>
          <w:i/>
          <w:color w:val="0000FF"/>
          <w:sz w:val="20"/>
          <w:vertAlign w:val="subscript"/>
        </w:rPr>
        <w:t>t</w:t>
      </w:r>
      <w:r w:rsidR="007541A0" w:rsidRPr="007541A0">
        <w:rPr>
          <w:rFonts w:ascii="Times New Roman" w:eastAsia="Times New Roman" w:hAnsi="Times New Roman" w:cs="Times New Roman"/>
          <w:b/>
          <w:color w:val="0000FF"/>
          <w:sz w:val="20"/>
        </w:rPr>
        <w:t xml:space="preserve">) (Form B). </w:t>
      </w:r>
      <w:r w:rsidR="00037E23">
        <w:rPr>
          <w:rFonts w:ascii="Times New Roman" w:eastAsia="Times New Roman" w:hAnsi="Times New Roman" w:cs="Times New Roman"/>
          <w:color w:val="0000FF"/>
          <w:sz w:val="20"/>
        </w:rPr>
        <w:t>Complete form pro</w:t>
      </w:r>
      <w:r w:rsidR="007541A0" w:rsidRPr="007541A0">
        <w:rPr>
          <w:rFonts w:ascii="Times New Roman" w:eastAsia="Times New Roman" w:hAnsi="Times New Roman" w:cs="Times New Roman"/>
          <w:color w:val="0000FF"/>
          <w:sz w:val="20"/>
        </w:rPr>
        <w:t xml:space="preserve">vided by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with the following information:</w:t>
      </w:r>
    </w:p>
    <w:p w14:paraId="00E0FDFA" w14:textId="77777777" w:rsidR="007541A0" w:rsidRPr="00BA310B" w:rsidRDefault="007541A0" w:rsidP="00BA310B">
      <w:pPr>
        <w:pStyle w:val="ListParagraph"/>
        <w:numPr>
          <w:ilvl w:val="0"/>
          <w:numId w:val="47"/>
        </w:numPr>
        <w:spacing w:before="120"/>
        <w:textAlignment w:val="baseline"/>
        <w:rPr>
          <w:rFonts w:eastAsia="Times New Roman"/>
          <w:color w:val="0000FF"/>
          <w:sz w:val="20"/>
        </w:rPr>
      </w:pPr>
      <w:r w:rsidRPr="00BA310B">
        <w:rPr>
          <w:rFonts w:eastAsia="Times New Roman"/>
          <w:i/>
          <w:color w:val="0000FF"/>
          <w:sz w:val="20"/>
        </w:rPr>
        <w:t xml:space="preserve">Building </w:t>
      </w:r>
      <w:r w:rsidRPr="00BA310B">
        <w:rPr>
          <w:rFonts w:eastAsia="Times New Roman"/>
          <w:color w:val="0000FF"/>
          <w:sz w:val="20"/>
        </w:rPr>
        <w:t>identification:</w:t>
      </w:r>
    </w:p>
    <w:p w14:paraId="527C238E"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Washington state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ID</w:t>
      </w:r>
    </w:p>
    <w:p w14:paraId="7F6CE037"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County</w:t>
      </w:r>
    </w:p>
    <w:p w14:paraId="0EE29D49"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County parcel number(s)</w:t>
      </w:r>
    </w:p>
    <w:p w14:paraId="26B8C460"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Portfolio manager property ID number</w:t>
      </w:r>
    </w:p>
    <w:p w14:paraId="19525BF6"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Property name</w:t>
      </w:r>
    </w:p>
    <w:p w14:paraId="079EB1FB"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Parent property name</w:t>
      </w:r>
    </w:p>
    <w:p w14:paraId="6E1E93D7"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Address 1 (street)</w:t>
      </w:r>
    </w:p>
    <w:p w14:paraId="261A9F03" w14:textId="77777777" w:rsidR="007541A0" w:rsidRP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Address 2</w:t>
      </w:r>
    </w:p>
    <w:p w14:paraId="6652EBF6" w14:textId="77777777" w:rsidR="007541A0" w:rsidRDefault="007541A0" w:rsidP="00BA310B">
      <w:pPr>
        <w:numPr>
          <w:ilvl w:val="0"/>
          <w:numId w:val="15"/>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City</w:t>
      </w:r>
    </w:p>
    <w:p w14:paraId="16332D36" w14:textId="77777777" w:rsidR="007541A0" w:rsidRPr="00BA310B" w:rsidRDefault="007541A0" w:rsidP="00BA310B">
      <w:pPr>
        <w:numPr>
          <w:ilvl w:val="0"/>
          <w:numId w:val="1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3"/>
          <w:sz w:val="20"/>
        </w:rPr>
      </w:pPr>
      <w:r w:rsidRPr="00BA310B">
        <w:rPr>
          <w:rFonts w:ascii="Times New Roman" w:eastAsia="Times New Roman" w:hAnsi="Times New Roman" w:cs="Times New Roman"/>
          <w:color w:val="0000FF"/>
          <w:spacing w:val="-3"/>
          <w:sz w:val="20"/>
        </w:rPr>
        <w:t>State</w:t>
      </w:r>
    </w:p>
    <w:p w14:paraId="445A3939" w14:textId="77777777" w:rsidR="007541A0" w:rsidRPr="007541A0" w:rsidRDefault="007541A0" w:rsidP="00BA310B">
      <w:pPr>
        <w:numPr>
          <w:ilvl w:val="0"/>
          <w:numId w:val="16"/>
        </w:numPr>
        <w:tabs>
          <w:tab w:val="left" w:pos="648"/>
        </w:tabs>
        <w:spacing w:before="60" w:after="0" w:line="240" w:lineRule="auto"/>
        <w:ind w:left="108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Postal code</w:t>
      </w:r>
    </w:p>
    <w:p w14:paraId="545219EB"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List 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location Climate Zone, 4C or 5B. Determine the climate zone using the ASHRAE climate zone map located in Informative Annex G. </w:t>
      </w:r>
    </w:p>
    <w:p w14:paraId="6CB940E2" w14:textId="77777777" w:rsidR="007541A0" w:rsidRPr="007541A0" w:rsidRDefault="007541A0" w:rsidP="00BA310B">
      <w:pPr>
        <w:numPr>
          <w:ilvl w:val="0"/>
          <w:numId w:val="24"/>
        </w:numPr>
        <w:spacing w:before="60" w:after="0" w:line="240" w:lineRule="auto"/>
        <w:ind w:left="108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 xml:space="preserve">Buildings located in Climate Zone 5C shall use Climate Zone 4C. </w:t>
      </w:r>
    </w:p>
    <w:p w14:paraId="19FB0940" w14:textId="77777777" w:rsidR="007541A0" w:rsidRPr="007541A0" w:rsidRDefault="007541A0" w:rsidP="00BA310B">
      <w:pPr>
        <w:numPr>
          <w:ilvl w:val="0"/>
          <w:numId w:val="24"/>
        </w:numPr>
        <w:spacing w:before="60" w:after="0" w:line="240" w:lineRule="auto"/>
        <w:ind w:left="108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Buildings located in Climate Zone 6B shall use Climate Zone 5B.</w:t>
      </w:r>
    </w:p>
    <w:p w14:paraId="4E9EAC7F"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gross floor area </w:t>
      </w:r>
      <w:r w:rsidRPr="007541A0">
        <w:rPr>
          <w:rFonts w:ascii="Times New Roman" w:eastAsia="Times New Roman" w:hAnsi="Times New Roman" w:cs="Times New Roman"/>
          <w:color w:val="0000FF"/>
          <w:sz w:val="20"/>
        </w:rPr>
        <w:t xml:space="preserve">in square feet </w:t>
      </w:r>
      <w:proofErr w:type="gramStart"/>
      <w:r w:rsidRPr="007541A0">
        <w:rPr>
          <w:rFonts w:ascii="Times New Roman" w:eastAsia="Times New Roman" w:hAnsi="Times New Roman" w:cs="Times New Roman"/>
          <w:color w:val="0000FF"/>
          <w:sz w:val="20"/>
        </w:rPr>
        <w:t>shall be reported</w:t>
      </w:r>
      <w:proofErr w:type="gramEnd"/>
      <w:r w:rsidRPr="007541A0">
        <w:rPr>
          <w:rFonts w:ascii="Times New Roman" w:eastAsia="Times New Roman" w:hAnsi="Times New Roman" w:cs="Times New Roman"/>
          <w:color w:val="0000FF"/>
          <w:sz w:val="20"/>
        </w:rPr>
        <w:t xml:space="preserve"> as defined in Section 3.</w:t>
      </w:r>
    </w:p>
    <w:p w14:paraId="384C7295"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If entire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is single activity/type not listed in Table 7-1, it </w:t>
      </w:r>
      <w:proofErr w:type="gramStart"/>
      <w:r w:rsidRPr="007541A0">
        <w:rPr>
          <w:rFonts w:ascii="Times New Roman" w:eastAsia="Times New Roman" w:hAnsi="Times New Roman" w:cs="Times New Roman"/>
          <w:color w:val="0000FF"/>
          <w:sz w:val="20"/>
        </w:rPr>
        <w:t>should be listed</w:t>
      </w:r>
      <w:proofErr w:type="gramEnd"/>
      <w:r w:rsidRPr="007541A0">
        <w:rPr>
          <w:rFonts w:ascii="Times New Roman" w:eastAsia="Times New Roman" w:hAnsi="Times New Roman" w:cs="Times New Roman"/>
          <w:color w:val="0000FF"/>
          <w:sz w:val="20"/>
        </w:rPr>
        <w:t xml:space="preserve"> as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without target” on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6.1 Form A. List “energy target” as “N/A” on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6.2 Form B, and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6.2 Form B is considered complete.</w:t>
      </w:r>
    </w:p>
    <w:p w14:paraId="67D48DED" w14:textId="77777777" w:rsidR="007541A0" w:rsidRPr="00BA310B"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pacing w:val="-1"/>
          <w:sz w:val="20"/>
        </w:rPr>
        <w:t xml:space="preserve">Fill in fraction of </w:t>
      </w:r>
      <w:r w:rsidRPr="007541A0">
        <w:rPr>
          <w:rFonts w:ascii="Times New Roman" w:eastAsia="Times New Roman" w:hAnsi="Times New Roman" w:cs="Times New Roman"/>
          <w:i/>
          <w:color w:val="0000FF"/>
          <w:spacing w:val="-1"/>
          <w:sz w:val="20"/>
        </w:rPr>
        <w:t xml:space="preserve">gross floor area </w:t>
      </w:r>
      <w:r w:rsidRPr="007541A0">
        <w:rPr>
          <w:rFonts w:ascii="Times New Roman" w:eastAsia="Times New Roman" w:hAnsi="Times New Roman" w:cs="Times New Roman"/>
          <w:color w:val="0000FF"/>
          <w:spacing w:val="-1"/>
          <w:sz w:val="20"/>
        </w:rPr>
        <w:t>(</w:t>
      </w:r>
      <w:r w:rsidRPr="007541A0">
        <w:rPr>
          <w:rFonts w:ascii="Times New Roman" w:eastAsia="Times New Roman" w:hAnsi="Times New Roman" w:cs="Times New Roman"/>
          <w:i/>
          <w:color w:val="0000FF"/>
          <w:spacing w:val="-1"/>
          <w:sz w:val="20"/>
        </w:rPr>
        <w:t>A</w:t>
      </w:r>
      <w:proofErr w:type="gramStart"/>
      <w:r w:rsidRPr="007541A0">
        <w:rPr>
          <w:rFonts w:ascii="Times New Roman" w:eastAsia="Times New Roman" w:hAnsi="Times New Roman" w:cs="Times New Roman"/>
          <w:color w:val="0000FF"/>
          <w:spacing w:val="-1"/>
          <w:sz w:val="20"/>
        </w:rPr>
        <w:t>)</w:t>
      </w:r>
      <w:proofErr w:type="spellStart"/>
      <w:r w:rsidRPr="007541A0">
        <w:rPr>
          <w:rFonts w:ascii="Times New Roman" w:eastAsia="Times New Roman" w:hAnsi="Times New Roman" w:cs="Times New Roman"/>
          <w:i/>
          <w:color w:val="0000FF"/>
          <w:spacing w:val="-1"/>
          <w:sz w:val="16"/>
        </w:rPr>
        <w:t>i</w:t>
      </w:r>
      <w:proofErr w:type="spellEnd"/>
      <w:proofErr w:type="gramEnd"/>
      <w:r w:rsidRPr="007541A0">
        <w:rPr>
          <w:rFonts w:ascii="Times New Roman" w:eastAsia="Times New Roman" w:hAnsi="Times New Roman" w:cs="Times New Roman"/>
          <w:i/>
          <w:color w:val="0000FF"/>
          <w:spacing w:val="-1"/>
          <w:sz w:val="16"/>
        </w:rPr>
        <w:t xml:space="preserve"> </w:t>
      </w:r>
      <w:r w:rsidRPr="007541A0">
        <w:rPr>
          <w:rFonts w:ascii="Times New Roman" w:eastAsia="Times New Roman" w:hAnsi="Times New Roman" w:cs="Times New Roman"/>
          <w:color w:val="0000FF"/>
          <w:spacing w:val="-1"/>
          <w:sz w:val="20"/>
        </w:rPr>
        <w:t xml:space="preserve">for each activity. For single-activity </w:t>
      </w:r>
      <w:proofErr w:type="gramStart"/>
      <w:r w:rsidRPr="007541A0">
        <w:rPr>
          <w:rFonts w:ascii="Times New Roman" w:eastAsia="Times New Roman" w:hAnsi="Times New Roman" w:cs="Times New Roman"/>
          <w:i/>
          <w:color w:val="0000FF"/>
          <w:spacing w:val="-1"/>
          <w:sz w:val="20"/>
        </w:rPr>
        <w:t>buildings</w:t>
      </w:r>
      <w:proofErr w:type="gramEnd"/>
      <w:r w:rsidRPr="007541A0">
        <w:rPr>
          <w:rFonts w:ascii="Times New Roman" w:eastAsia="Times New Roman" w:hAnsi="Times New Roman" w:cs="Times New Roman"/>
          <w:i/>
          <w:color w:val="0000FF"/>
          <w:spacing w:val="-1"/>
          <w:sz w:val="20"/>
        </w:rPr>
        <w:t xml:space="preserve"> </w:t>
      </w:r>
      <w:r w:rsidRPr="007541A0">
        <w:rPr>
          <w:rFonts w:ascii="Times New Roman" w:eastAsia="Times New Roman" w:hAnsi="Times New Roman" w:cs="Times New Roman"/>
          <w:color w:val="0000FF"/>
          <w:spacing w:val="-1"/>
          <w:sz w:val="20"/>
        </w:rPr>
        <w:t>this is 1.0.</w:t>
      </w:r>
    </w:p>
    <w:p w14:paraId="6055A818"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Fill in the operating shifts normalization factor (</w:t>
      </w:r>
      <w:r w:rsidRPr="007541A0">
        <w:rPr>
          <w:rFonts w:ascii="Times New Roman" w:eastAsia="Times New Roman" w:hAnsi="Times New Roman" w:cs="Times New Roman"/>
          <w:i/>
          <w:color w:val="0000FF"/>
          <w:sz w:val="20"/>
        </w:rPr>
        <w:t>S</w:t>
      </w:r>
      <w:proofErr w:type="gramStart"/>
      <w:r w:rsidRPr="007541A0">
        <w:rPr>
          <w:rFonts w:ascii="Times New Roman" w:eastAsia="Times New Roman" w:hAnsi="Times New Roman" w:cs="Times New Roman"/>
          <w:color w:val="0000FF"/>
          <w:sz w:val="20"/>
        </w:rPr>
        <w:t>)</w:t>
      </w:r>
      <w:proofErr w:type="spellStart"/>
      <w:r w:rsidRPr="007541A0">
        <w:rPr>
          <w:rFonts w:ascii="Times New Roman" w:eastAsia="Times New Roman" w:hAnsi="Times New Roman" w:cs="Times New Roman"/>
          <w:i/>
          <w:color w:val="0000FF"/>
          <w:sz w:val="20"/>
          <w:vertAlign w:val="subscript"/>
        </w:rPr>
        <w:t>i</w:t>
      </w:r>
      <w:proofErr w:type="spellEnd"/>
      <w:proofErr w:type="gramEnd"/>
      <w:r w:rsidRPr="007541A0">
        <w:rPr>
          <w:rFonts w:ascii="Times New Roman" w:eastAsia="Times New Roman" w:hAnsi="Times New Roman" w:cs="Times New Roman"/>
          <w:color w:val="0000FF"/>
          <w:sz w:val="20"/>
        </w:rPr>
        <w:t xml:space="preserve"> from Table 7-3 for each activity.</w:t>
      </w:r>
    </w:p>
    <w:p w14:paraId="511E893E"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Fill in the activity energy target </w:t>
      </w:r>
      <w:r w:rsidRPr="00BA310B">
        <w:rPr>
          <w:rFonts w:ascii="Times New Roman" w:eastAsia="Times New Roman" w:hAnsi="Times New Roman" w:cs="Times New Roman"/>
          <w:color w:val="0000FF"/>
          <w:sz w:val="20"/>
        </w:rPr>
        <w:t>(</w:t>
      </w:r>
      <w:r w:rsidRPr="00BA310B">
        <w:rPr>
          <w:rFonts w:ascii="Times New Roman" w:eastAsia="Times New Roman" w:hAnsi="Times New Roman" w:cs="Times New Roman"/>
          <w:i/>
          <w:color w:val="0000FF"/>
          <w:sz w:val="20"/>
        </w:rPr>
        <w:t>EUIt</w:t>
      </w:r>
      <w:r w:rsidRPr="00BA310B">
        <w:rPr>
          <w:rFonts w:ascii="Times New Roman" w:eastAsia="Times New Roman" w:hAnsi="Times New Roman" w:cs="Times New Roman"/>
          <w:color w:val="0000FF"/>
          <w:sz w:val="20"/>
        </w:rPr>
        <w:t>1</w:t>
      </w:r>
      <w:proofErr w:type="gramStart"/>
      <w:r w:rsidRPr="00BA310B">
        <w:rPr>
          <w:rFonts w:ascii="Times New Roman" w:eastAsia="Times New Roman" w:hAnsi="Times New Roman" w:cs="Times New Roman"/>
          <w:color w:val="0000FF"/>
          <w:sz w:val="20"/>
        </w:rPr>
        <w:t>)</w:t>
      </w:r>
      <w:proofErr w:type="spellStart"/>
      <w:r w:rsidRPr="007541A0">
        <w:rPr>
          <w:rFonts w:ascii="Times New Roman" w:eastAsia="Times New Roman" w:hAnsi="Times New Roman" w:cs="Times New Roman"/>
          <w:i/>
          <w:color w:val="0000FF"/>
          <w:sz w:val="20"/>
          <w:vertAlign w:val="subscript"/>
        </w:rPr>
        <w:t>i</w:t>
      </w:r>
      <w:proofErr w:type="spellEnd"/>
      <w:proofErr w:type="gramEnd"/>
      <w:r w:rsidRPr="007541A0">
        <w:rPr>
          <w:rFonts w:ascii="Times New Roman" w:eastAsia="Times New Roman" w:hAnsi="Times New Roman" w:cs="Times New Roman"/>
          <w:color w:val="0000FF"/>
          <w:sz w:val="20"/>
        </w:rPr>
        <w:t xml:space="preserve"> from Table 7-2 (or table from </w:t>
      </w:r>
      <w:r w:rsidRPr="007541A0">
        <w:rPr>
          <w:rFonts w:ascii="Times New Roman" w:eastAsia="Times New Roman" w:hAnsi="Times New Roman" w:cs="Times New Roman"/>
          <w:i/>
          <w:color w:val="0000FF"/>
          <w:sz w:val="20"/>
        </w:rPr>
        <w:t>AHJ</w:t>
      </w:r>
      <w:r w:rsidRPr="007541A0">
        <w:rPr>
          <w:rFonts w:ascii="Times New Roman" w:eastAsia="Times New Roman" w:hAnsi="Times New Roman" w:cs="Times New Roman"/>
          <w:color w:val="0000FF"/>
          <w:sz w:val="20"/>
        </w:rPr>
        <w:t>) for each activity.</w:t>
      </w:r>
    </w:p>
    <w:p w14:paraId="1B83F847"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Calculate weighted space </w:t>
      </w:r>
      <w:r w:rsidRPr="007541A0">
        <w:rPr>
          <w:rFonts w:ascii="Times New Roman" w:eastAsia="Times New Roman" w:hAnsi="Times New Roman" w:cs="Times New Roman"/>
          <w:i/>
          <w:color w:val="0000FF"/>
          <w:sz w:val="20"/>
        </w:rPr>
        <w:t xml:space="preserve">EUI </w:t>
      </w:r>
      <w:r w:rsidRPr="007541A0">
        <w:rPr>
          <w:rFonts w:ascii="Times New Roman" w:eastAsia="Times New Roman" w:hAnsi="Times New Roman" w:cs="Times New Roman"/>
          <w:color w:val="0000FF"/>
          <w:sz w:val="20"/>
        </w:rPr>
        <w:t>target (</w:t>
      </w:r>
      <w:r w:rsidRPr="007541A0">
        <w:rPr>
          <w:rFonts w:ascii="Times New Roman" w:eastAsia="Times New Roman" w:hAnsi="Times New Roman" w:cs="Times New Roman"/>
          <w:i/>
          <w:color w:val="0000FF"/>
          <w:sz w:val="20"/>
        </w:rPr>
        <w:t xml:space="preserve">A </w:t>
      </w:r>
      <w:r w:rsidRPr="007541A0">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i/>
          <w:color w:val="0000FF"/>
          <w:sz w:val="20"/>
        </w:rPr>
        <w:t xml:space="preserve">S </w:t>
      </w:r>
      <w:r w:rsidRPr="007541A0">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i/>
          <w:color w:val="0000FF"/>
          <w:sz w:val="20"/>
        </w:rPr>
        <w:t>EUI</w:t>
      </w:r>
      <w:r w:rsidRPr="007541A0">
        <w:rPr>
          <w:rFonts w:ascii="Times New Roman" w:eastAsia="Times New Roman" w:hAnsi="Times New Roman" w:cs="Times New Roman"/>
          <w:i/>
          <w:color w:val="0000FF"/>
          <w:sz w:val="16"/>
        </w:rPr>
        <w:t>t</w:t>
      </w:r>
      <w:r w:rsidRPr="007541A0">
        <w:rPr>
          <w:rFonts w:ascii="Times New Roman" w:eastAsia="Times New Roman" w:hAnsi="Times New Roman" w:cs="Times New Roman"/>
          <w:color w:val="0000FF"/>
          <w:sz w:val="17"/>
        </w:rPr>
        <w:t>1</w:t>
      </w:r>
      <w:proofErr w:type="gramStart"/>
      <w:r w:rsidRPr="007541A0">
        <w:rPr>
          <w:rFonts w:ascii="Times New Roman" w:eastAsia="Times New Roman" w:hAnsi="Times New Roman" w:cs="Times New Roman"/>
          <w:color w:val="0000FF"/>
          <w:sz w:val="20"/>
        </w:rPr>
        <w:t>)</w:t>
      </w:r>
      <w:proofErr w:type="spellStart"/>
      <w:r w:rsidRPr="007541A0">
        <w:rPr>
          <w:rFonts w:ascii="Times New Roman" w:eastAsia="Times New Roman" w:hAnsi="Times New Roman" w:cs="Times New Roman"/>
          <w:i/>
          <w:color w:val="0000FF"/>
          <w:sz w:val="16"/>
        </w:rPr>
        <w:t>i</w:t>
      </w:r>
      <w:proofErr w:type="spellEnd"/>
      <w:proofErr w:type="gramEnd"/>
      <w:r w:rsidRPr="007541A0">
        <w:rPr>
          <w:rFonts w:ascii="Times New Roman" w:eastAsia="Times New Roman" w:hAnsi="Times New Roman" w:cs="Times New Roman"/>
          <w:i/>
          <w:color w:val="0000FF"/>
          <w:sz w:val="16"/>
        </w:rPr>
        <w:t xml:space="preserve"> </w:t>
      </w:r>
      <w:r w:rsidRPr="007541A0">
        <w:rPr>
          <w:rFonts w:ascii="Times New Roman" w:eastAsia="Times New Roman" w:hAnsi="Times New Roman" w:cs="Times New Roman"/>
          <w:color w:val="0000FF"/>
          <w:sz w:val="20"/>
        </w:rPr>
        <w:t>for each activity.</w:t>
      </w:r>
    </w:p>
    <w:p w14:paraId="30D86CB9"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Add up fraction of floor area and enter sum in “Total fraction of floor area with target,” and add up all weighted space </w:t>
      </w:r>
      <w:r w:rsidRPr="007541A0">
        <w:rPr>
          <w:rFonts w:ascii="Times New Roman" w:eastAsia="Times New Roman" w:hAnsi="Times New Roman" w:cs="Times New Roman"/>
          <w:i/>
          <w:color w:val="0000FF"/>
          <w:sz w:val="20"/>
        </w:rPr>
        <w:t xml:space="preserve">EUI </w:t>
      </w:r>
      <w:r w:rsidRPr="007541A0">
        <w:rPr>
          <w:rFonts w:ascii="Times New Roman" w:eastAsia="Times New Roman" w:hAnsi="Times New Roman" w:cs="Times New Roman"/>
          <w:color w:val="0000FF"/>
          <w:sz w:val="20"/>
        </w:rPr>
        <w:t xml:space="preserve">targets and enter sum as the “energy target” on Sections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6.2 and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6.1 Forms B and A.</w:t>
      </w:r>
    </w:p>
    <w:p w14:paraId="79CFC022" w14:textId="77777777" w:rsidR="007541A0" w:rsidRPr="007541A0" w:rsidRDefault="007541A0" w:rsidP="00BA310B">
      <w:pPr>
        <w:numPr>
          <w:ilvl w:val="0"/>
          <w:numId w:val="17"/>
        </w:numPr>
        <w:tabs>
          <w:tab w:val="left" w:pos="288"/>
        </w:tabs>
        <w:spacing w:before="12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If more than fifty percent of </w:t>
      </w:r>
      <w:r w:rsidRPr="007541A0">
        <w:rPr>
          <w:rFonts w:ascii="Times New Roman" w:eastAsia="Times New Roman" w:hAnsi="Times New Roman" w:cs="Times New Roman"/>
          <w:i/>
          <w:color w:val="0000FF"/>
          <w:sz w:val="20"/>
        </w:rPr>
        <w:t xml:space="preserve">gross floor area </w:t>
      </w:r>
      <w:r w:rsidRPr="007541A0">
        <w:rPr>
          <w:rFonts w:ascii="Times New Roman" w:eastAsia="Times New Roman" w:hAnsi="Times New Roman" w:cs="Times New Roman"/>
          <w:color w:val="0000FF"/>
          <w:sz w:val="20"/>
        </w:rPr>
        <w:t xml:space="preserve">has no target, it </w:t>
      </w:r>
      <w:proofErr w:type="gramStart"/>
      <w:r w:rsidRPr="007541A0">
        <w:rPr>
          <w:rFonts w:ascii="Times New Roman" w:eastAsia="Times New Roman" w:hAnsi="Times New Roman" w:cs="Times New Roman"/>
          <w:color w:val="0000FF"/>
          <w:sz w:val="20"/>
        </w:rPr>
        <w:t>should be listed</w:t>
      </w:r>
      <w:proofErr w:type="gramEnd"/>
      <w:r w:rsidRPr="007541A0">
        <w:rPr>
          <w:rFonts w:ascii="Times New Roman" w:eastAsia="Times New Roman" w:hAnsi="Times New Roman" w:cs="Times New Roman"/>
          <w:color w:val="0000FF"/>
          <w:sz w:val="20"/>
        </w:rPr>
        <w:t xml:space="preserve"> as “</w:t>
      </w:r>
      <w:r w:rsidRPr="007541A0">
        <w:rPr>
          <w:rFonts w:ascii="Times New Roman" w:eastAsia="Times New Roman" w:hAnsi="Times New Roman" w:cs="Times New Roman"/>
          <w:i/>
          <w:color w:val="0000FF"/>
          <w:sz w:val="20"/>
        </w:rPr>
        <w:t xml:space="preserve">building </w:t>
      </w:r>
      <w:r w:rsidR="00BA310B">
        <w:rPr>
          <w:rFonts w:ascii="Times New Roman" w:eastAsia="Times New Roman" w:hAnsi="Times New Roman" w:cs="Times New Roman"/>
          <w:color w:val="0000FF"/>
          <w:sz w:val="20"/>
        </w:rPr>
        <w:t>with</w:t>
      </w:r>
      <w:r w:rsidRPr="007541A0">
        <w:rPr>
          <w:rFonts w:ascii="Times New Roman" w:eastAsia="Times New Roman" w:hAnsi="Times New Roman" w:cs="Times New Roman"/>
          <w:color w:val="0000FF"/>
          <w:sz w:val="20"/>
        </w:rPr>
        <w:t xml:space="preserve">out target” on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6.1 Form A. List “energy target” as “N/A” on Section </w:t>
      </w:r>
      <w:r w:rsidR="0064245D">
        <w:rPr>
          <w:rFonts w:ascii="Times New Roman" w:eastAsia="Times New Roman" w:hAnsi="Times New Roman" w:cs="Times New Roman"/>
          <w:color w:val="0000FF"/>
          <w:sz w:val="20"/>
        </w:rPr>
        <w:t>Y</w:t>
      </w:r>
      <w:r w:rsidRPr="007541A0">
        <w:rPr>
          <w:rFonts w:ascii="Times New Roman" w:eastAsia="Times New Roman" w:hAnsi="Times New Roman" w:cs="Times New Roman"/>
          <w:color w:val="0000FF"/>
          <w:sz w:val="20"/>
        </w:rPr>
        <w:t xml:space="preserve">6.2 Form B. For single-activity </w:t>
      </w:r>
      <w:proofErr w:type="gramStart"/>
      <w:r w:rsidRPr="007541A0">
        <w:rPr>
          <w:rFonts w:ascii="Times New Roman" w:eastAsia="Times New Roman" w:hAnsi="Times New Roman" w:cs="Times New Roman"/>
          <w:i/>
          <w:color w:val="0000FF"/>
          <w:sz w:val="20"/>
        </w:rPr>
        <w:t>buildings</w:t>
      </w:r>
      <w:proofErr w:type="gramEnd"/>
      <w:r w:rsidRPr="007541A0">
        <w:rPr>
          <w:rFonts w:ascii="Times New Roman" w:eastAsia="Times New Roman" w:hAnsi="Times New Roman" w:cs="Times New Roman"/>
          <w:i/>
          <w:color w:val="0000FF"/>
          <w:sz w:val="20"/>
        </w:rPr>
        <w:t xml:space="preserve"> </w:t>
      </w:r>
      <w:r w:rsidRPr="007541A0">
        <w:rPr>
          <w:rFonts w:ascii="Times New Roman" w:eastAsia="Times New Roman" w:hAnsi="Times New Roman" w:cs="Times New Roman"/>
          <w:color w:val="0000FF"/>
          <w:sz w:val="20"/>
        </w:rPr>
        <w:t>this is 1.0.</w:t>
      </w:r>
    </w:p>
    <w:p w14:paraId="320ACAC5" w14:textId="77777777" w:rsidR="007541A0" w:rsidRPr="007541A0" w:rsidRDefault="0064245D" w:rsidP="009946A6">
      <w:pPr>
        <w:spacing w:before="240" w:after="0" w:line="240" w:lineRule="auto"/>
        <w:textAlignment w:val="baseline"/>
        <w:rPr>
          <w:rFonts w:ascii="Times New Roman" w:eastAsia="Times New Roman" w:hAnsi="Times New Roman" w:cs="Times New Roman"/>
          <w:b/>
          <w:color w:val="0000FF"/>
          <w:spacing w:val="-1"/>
          <w:sz w:val="20"/>
        </w:rPr>
      </w:pPr>
      <w:r>
        <w:rPr>
          <w:rFonts w:ascii="Times New Roman" w:eastAsia="Times New Roman" w:hAnsi="Times New Roman" w:cs="Times New Roman"/>
          <w:b/>
          <w:color w:val="0000FF"/>
          <w:spacing w:val="-1"/>
          <w:sz w:val="20"/>
        </w:rPr>
        <w:t>Y</w:t>
      </w:r>
      <w:r w:rsidR="007541A0" w:rsidRPr="007541A0">
        <w:rPr>
          <w:rFonts w:ascii="Times New Roman" w:eastAsia="Times New Roman" w:hAnsi="Times New Roman" w:cs="Times New Roman"/>
          <w:b/>
          <w:color w:val="0000FF"/>
          <w:spacing w:val="-1"/>
          <w:sz w:val="20"/>
        </w:rPr>
        <w:t xml:space="preserve">6.3 Energy Use Intensity Calculations (Form C). </w:t>
      </w:r>
      <w:proofErr w:type="gramStart"/>
      <w:r w:rsidR="007541A0" w:rsidRPr="007541A0">
        <w:rPr>
          <w:rFonts w:ascii="Times New Roman" w:eastAsia="Times New Roman" w:hAnsi="Times New Roman" w:cs="Times New Roman"/>
          <w:color w:val="0000FF"/>
          <w:spacing w:val="-1"/>
          <w:sz w:val="20"/>
        </w:rPr>
        <w:t>Energy use intensity calculations</w:t>
      </w:r>
      <w:proofErr w:type="gramEnd"/>
      <w:r w:rsidR="007541A0" w:rsidRPr="007541A0">
        <w:rPr>
          <w:rFonts w:ascii="Times New Roman" w:eastAsia="Times New Roman" w:hAnsi="Times New Roman" w:cs="Times New Roman"/>
          <w:color w:val="0000FF"/>
          <w:spacing w:val="-1"/>
          <w:sz w:val="20"/>
        </w:rPr>
        <w:t xml:space="preserve"> shall be reported via the U.S. EPA’s ENERGY STAR Portfolio Manager (</w:t>
      </w:r>
      <w:hyperlink r:id="rId16">
        <w:r w:rsidR="007541A0" w:rsidRPr="007541A0">
          <w:rPr>
            <w:rFonts w:ascii="Times New Roman" w:eastAsia="Times New Roman" w:hAnsi="Times New Roman" w:cs="Times New Roman"/>
            <w:color w:val="0000FF"/>
            <w:spacing w:val="-1"/>
            <w:sz w:val="20"/>
            <w:u w:val="single"/>
          </w:rPr>
          <w:t>www.energystar.gov/benchmark)</w:t>
        </w:r>
      </w:hyperlink>
      <w:r w:rsidR="007541A0" w:rsidRPr="007541A0">
        <w:rPr>
          <w:rFonts w:ascii="Times New Roman" w:eastAsia="Times New Roman" w:hAnsi="Times New Roman" w:cs="Times New Roman"/>
          <w:color w:val="0000FF"/>
          <w:spacing w:val="-1"/>
          <w:sz w:val="20"/>
        </w:rPr>
        <w:t xml:space="preserve">. The </w:t>
      </w:r>
      <w:r w:rsidR="007541A0" w:rsidRPr="007541A0">
        <w:rPr>
          <w:rFonts w:ascii="Times New Roman" w:eastAsia="Times New Roman" w:hAnsi="Times New Roman" w:cs="Times New Roman"/>
          <w:i/>
          <w:color w:val="0000FF"/>
          <w:spacing w:val="-1"/>
          <w:sz w:val="20"/>
        </w:rPr>
        <w:t xml:space="preserve">energy manager </w:t>
      </w:r>
      <w:r w:rsidR="007541A0" w:rsidRPr="007541A0">
        <w:rPr>
          <w:rFonts w:ascii="Times New Roman" w:eastAsia="Times New Roman" w:hAnsi="Times New Roman" w:cs="Times New Roman"/>
          <w:color w:val="0000FF"/>
          <w:spacing w:val="-1"/>
          <w:sz w:val="20"/>
        </w:rPr>
        <w:t xml:space="preserve">is responsible for creating Energy Star portfolio manager record for each </w:t>
      </w:r>
      <w:r w:rsidR="007541A0" w:rsidRPr="007541A0">
        <w:rPr>
          <w:rFonts w:ascii="Times New Roman" w:eastAsia="Times New Roman" w:hAnsi="Times New Roman" w:cs="Times New Roman"/>
          <w:i/>
          <w:color w:val="0000FF"/>
          <w:spacing w:val="-1"/>
          <w:sz w:val="20"/>
        </w:rPr>
        <w:t>building</w:t>
      </w:r>
      <w:r w:rsidR="007541A0" w:rsidRPr="007541A0">
        <w:rPr>
          <w:rFonts w:ascii="Times New Roman" w:eastAsia="Times New Roman" w:hAnsi="Times New Roman" w:cs="Times New Roman"/>
          <w:color w:val="0000FF"/>
          <w:spacing w:val="-1"/>
          <w:sz w:val="20"/>
        </w:rPr>
        <w:t>.</w:t>
      </w:r>
    </w:p>
    <w:p w14:paraId="6311A920" w14:textId="77777777" w:rsidR="007541A0" w:rsidRPr="007541A0" w:rsidRDefault="007541A0" w:rsidP="00037E23">
      <w:pPr>
        <w:spacing w:before="120" w:after="0" w:line="240" w:lineRule="auto"/>
        <w:textAlignment w:val="baseline"/>
        <w:rPr>
          <w:rFonts w:ascii="Times New Roman" w:eastAsia="Times New Roman" w:hAnsi="Times New Roman" w:cs="Times New Roman"/>
          <w:b/>
          <w:color w:val="0000FF"/>
          <w:sz w:val="20"/>
        </w:rPr>
      </w:pPr>
      <w:r w:rsidRPr="007541A0">
        <w:rPr>
          <w:rFonts w:ascii="Times New Roman" w:eastAsia="Times New Roman" w:hAnsi="Times New Roman" w:cs="Times New Roman"/>
          <w:b/>
          <w:color w:val="0000FF"/>
          <w:sz w:val="20"/>
        </w:rPr>
        <w:t xml:space="preserve">Exception to </w:t>
      </w:r>
      <w:r w:rsidR="0064245D">
        <w:rPr>
          <w:rFonts w:ascii="Times New Roman" w:eastAsia="Times New Roman" w:hAnsi="Times New Roman" w:cs="Times New Roman"/>
          <w:b/>
          <w:color w:val="0000FF"/>
          <w:sz w:val="20"/>
        </w:rPr>
        <w:t>Y</w:t>
      </w:r>
      <w:r w:rsidRPr="007541A0">
        <w:rPr>
          <w:rFonts w:ascii="Times New Roman" w:eastAsia="Times New Roman" w:hAnsi="Times New Roman" w:cs="Times New Roman"/>
          <w:b/>
          <w:color w:val="0000FF"/>
          <w:sz w:val="20"/>
        </w:rPr>
        <w:t xml:space="preserve">6.3: </w:t>
      </w:r>
      <w:r w:rsidRPr="007541A0">
        <w:rPr>
          <w:rFonts w:ascii="Times New Roman" w:eastAsia="Times New Roman" w:hAnsi="Times New Roman" w:cs="Times New Roman"/>
          <w:i/>
          <w:color w:val="0000FF"/>
          <w:sz w:val="20"/>
        </w:rPr>
        <w:t xml:space="preserve">Buildings </w:t>
      </w:r>
      <w:r w:rsidRPr="007541A0">
        <w:rPr>
          <w:rFonts w:ascii="Times New Roman" w:eastAsia="Times New Roman" w:hAnsi="Times New Roman" w:cs="Times New Roman"/>
          <w:color w:val="0000FF"/>
          <w:sz w:val="20"/>
        </w:rPr>
        <w:t>unable to comply with Section 5.2,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Energy Monitoring,” shall demonstrate compliance</w:t>
      </w:r>
      <w:del w:id="242" w:author="Darst, Judith (COM)" w:date="2023-04-30T11:51:00Z">
        <w:r w:rsidRPr="007541A0" w:rsidDel="00D24D6E">
          <w:rPr>
            <w:rFonts w:ascii="Times New Roman" w:eastAsia="Times New Roman" w:hAnsi="Times New Roman" w:cs="Times New Roman"/>
            <w:color w:val="0000FF"/>
            <w:sz w:val="20"/>
          </w:rPr>
          <w:delText xml:space="preserve"> </w:delText>
        </w:r>
        <w:r w:rsidRPr="0011488E" w:rsidDel="00D24D6E">
          <w:rPr>
            <w:rFonts w:ascii="Times New Roman" w:eastAsia="Times New Roman" w:hAnsi="Times New Roman" w:cs="Times New Roman"/>
            <w:color w:val="0000FF"/>
            <w:sz w:val="20"/>
            <w:highlight w:val="yellow"/>
          </w:rPr>
          <w:delText xml:space="preserve">through Section </w:delText>
        </w:r>
      </w:del>
      <w:del w:id="243" w:author="Darst, Judith (COM)" w:date="2023-04-25T14:36:00Z">
        <w:r w:rsidRPr="0011488E" w:rsidDel="0064245D">
          <w:rPr>
            <w:rFonts w:ascii="Times New Roman" w:eastAsia="Times New Roman" w:hAnsi="Times New Roman" w:cs="Times New Roman"/>
            <w:color w:val="0000FF"/>
            <w:sz w:val="20"/>
            <w:highlight w:val="yellow"/>
          </w:rPr>
          <w:delText>Z</w:delText>
        </w:r>
      </w:del>
      <w:del w:id="244" w:author="Darst, Judith (COM)" w:date="2023-04-30T11:51:00Z">
        <w:r w:rsidRPr="0011488E" w:rsidDel="00D24D6E">
          <w:rPr>
            <w:rFonts w:ascii="Times New Roman" w:eastAsia="Times New Roman" w:hAnsi="Times New Roman" w:cs="Times New Roman"/>
            <w:color w:val="0000FF"/>
            <w:sz w:val="20"/>
            <w:highlight w:val="yellow"/>
          </w:rPr>
          <w:delText xml:space="preserve">4.3 or </w:delText>
        </w:r>
      </w:del>
      <w:del w:id="245" w:author="Darst, Judith (COM)" w:date="2023-04-25T14:36:00Z">
        <w:r w:rsidRPr="0011488E" w:rsidDel="0064245D">
          <w:rPr>
            <w:rFonts w:ascii="Times New Roman" w:eastAsia="Times New Roman" w:hAnsi="Times New Roman" w:cs="Times New Roman"/>
            <w:color w:val="0000FF"/>
            <w:sz w:val="20"/>
            <w:highlight w:val="yellow"/>
          </w:rPr>
          <w:delText>Z</w:delText>
        </w:r>
      </w:del>
      <w:del w:id="246" w:author="Darst, Judith (COM)" w:date="2023-04-30T11:51:00Z">
        <w:r w:rsidRPr="0011488E" w:rsidDel="00D24D6E">
          <w:rPr>
            <w:rFonts w:ascii="Times New Roman" w:eastAsia="Times New Roman" w:hAnsi="Times New Roman" w:cs="Times New Roman"/>
            <w:color w:val="0000FF"/>
            <w:sz w:val="20"/>
            <w:highlight w:val="yellow"/>
          </w:rPr>
          <w:delText>4.5</w:delText>
        </w:r>
      </w:del>
      <w:ins w:id="247" w:author="Darst, Judith (COM)" w:date="2023-04-30T11:51:00Z">
        <w:r w:rsidR="00D24D6E" w:rsidRPr="0011488E">
          <w:rPr>
            <w:rFonts w:ascii="Times New Roman" w:eastAsia="Times New Roman" w:hAnsi="Times New Roman" w:cs="Times New Roman"/>
            <w:color w:val="0000FF"/>
            <w:sz w:val="20"/>
            <w:highlight w:val="yellow"/>
          </w:rPr>
          <w:t xml:space="preserve"> at the </w:t>
        </w:r>
        <w:r w:rsidR="00D24D6E" w:rsidRPr="0011488E">
          <w:rPr>
            <w:rFonts w:ascii="Times New Roman" w:eastAsia="Times New Roman" w:hAnsi="Times New Roman" w:cs="Times New Roman"/>
            <w:i/>
            <w:color w:val="0000FF"/>
            <w:sz w:val="20"/>
            <w:highlight w:val="yellow"/>
          </w:rPr>
          <w:t>connected buildings</w:t>
        </w:r>
        <w:r w:rsidR="00D24D6E" w:rsidRPr="0011488E">
          <w:rPr>
            <w:rFonts w:ascii="Times New Roman" w:eastAsia="Times New Roman" w:hAnsi="Times New Roman" w:cs="Times New Roman"/>
            <w:color w:val="0000FF"/>
            <w:sz w:val="20"/>
            <w:highlight w:val="yellow"/>
          </w:rPr>
          <w:t xml:space="preserve"> level</w:t>
        </w:r>
      </w:ins>
      <w:r w:rsidRPr="007541A0">
        <w:rPr>
          <w:rFonts w:ascii="Times New Roman" w:eastAsia="Times New Roman" w:hAnsi="Times New Roman" w:cs="Times New Roman"/>
          <w:color w:val="0000FF"/>
          <w:sz w:val="20"/>
        </w:rPr>
        <w:t>.</w:t>
      </w:r>
    </w:p>
    <w:p w14:paraId="37922E5B" w14:textId="77777777" w:rsidR="007541A0" w:rsidRPr="007541A0" w:rsidRDefault="007541A0" w:rsidP="00037E23">
      <w:pPr>
        <w:tabs>
          <w:tab w:val="left" w:pos="360"/>
        </w:tabs>
        <w:spacing w:before="120" w:after="0" w:line="240" w:lineRule="auto"/>
        <w:ind w:firstLine="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Energy Star portfolio manager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record shall be identical to 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activity/ type, fraction floor area, operating shifts (hours of operation), and </w:t>
      </w:r>
      <w:r w:rsidRPr="007541A0">
        <w:rPr>
          <w:rFonts w:ascii="Times New Roman" w:eastAsia="Times New Roman" w:hAnsi="Times New Roman" w:cs="Times New Roman"/>
          <w:i/>
          <w:color w:val="0000FF"/>
          <w:sz w:val="20"/>
        </w:rPr>
        <w:t xml:space="preserve">gross floor area </w:t>
      </w:r>
      <w:r w:rsidRPr="007541A0">
        <w:rPr>
          <w:rFonts w:ascii="Times New Roman" w:eastAsia="Times New Roman" w:hAnsi="Times New Roman" w:cs="Times New Roman"/>
          <w:color w:val="0000FF"/>
          <w:sz w:val="20"/>
        </w:rPr>
        <w:t xml:space="preserve">of the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as reported on Form B. All inputs shall be up to date prior to reporting as required in Section </w:t>
      </w:r>
      <w:r w:rsidR="00D24D6E">
        <w:rPr>
          <w:rFonts w:ascii="Times New Roman" w:eastAsia="Times New Roman" w:hAnsi="Times New Roman" w:cs="Times New Roman"/>
          <w:color w:val="0000FF"/>
          <w:sz w:val="20"/>
        </w:rPr>
        <w:t>Y</w:t>
      </w:r>
      <w:r w:rsidR="00037E23">
        <w:rPr>
          <w:rFonts w:ascii="Times New Roman" w:eastAsia="Times New Roman" w:hAnsi="Times New Roman" w:cs="Times New Roman"/>
          <w:color w:val="0000FF"/>
          <w:sz w:val="20"/>
        </w:rPr>
        <w:t>4</w:t>
      </w:r>
      <w:r w:rsidRPr="007541A0">
        <w:rPr>
          <w:rFonts w:ascii="Times New Roman" w:eastAsia="Times New Roman" w:hAnsi="Times New Roman" w:cs="Times New Roman"/>
          <w:color w:val="0000FF"/>
          <w:sz w:val="20"/>
        </w:rPr>
        <w:t>, and annually as required in Section 5.1.2.3.</w:t>
      </w:r>
    </w:p>
    <w:p w14:paraId="7E092AF4" w14:textId="77777777" w:rsidR="007541A0" w:rsidRPr="007541A0" w:rsidRDefault="00E21869" w:rsidP="00037E23">
      <w:pPr>
        <w:tabs>
          <w:tab w:val="left" w:pos="360"/>
        </w:tabs>
        <w:spacing w:before="120" w:after="0" w:line="240" w:lineRule="auto"/>
        <w:textAlignment w:val="baseline"/>
        <w:rPr>
          <w:rFonts w:ascii="Times New Roman" w:eastAsia="Times New Roman" w:hAnsi="Times New Roman" w:cs="Times New Roman"/>
          <w:color w:val="0000FF"/>
          <w:sz w:val="20"/>
        </w:rPr>
      </w:pPr>
      <w:r>
        <w:rPr>
          <w:rFonts w:ascii="Times New Roman" w:eastAsia="Times New Roman" w:hAnsi="Times New Roman" w:cs="Times New Roman"/>
          <w:color w:val="0000FF"/>
          <w:sz w:val="20"/>
        </w:rPr>
        <w:tab/>
      </w:r>
      <w:r w:rsidR="007541A0" w:rsidRPr="007541A0">
        <w:rPr>
          <w:rFonts w:ascii="Times New Roman" w:eastAsia="Times New Roman" w:hAnsi="Times New Roman" w:cs="Times New Roman"/>
          <w:color w:val="0000FF"/>
          <w:sz w:val="20"/>
        </w:rPr>
        <w:t>Prior to submitting reports, run the Energy Star portfolio manager data quality checker and make all corrections required to complete the report.</w:t>
      </w:r>
    </w:p>
    <w:p w14:paraId="40C1C0EF" w14:textId="77777777" w:rsidR="007541A0" w:rsidRPr="007541A0" w:rsidRDefault="007541A0" w:rsidP="00037E23">
      <w:pPr>
        <w:tabs>
          <w:tab w:val="left" w:pos="360"/>
        </w:tabs>
        <w:spacing w:before="120" w:after="0" w:line="240" w:lineRule="auto"/>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The </w:t>
      </w:r>
      <w:r w:rsidRPr="007541A0">
        <w:rPr>
          <w:rFonts w:ascii="Times New Roman" w:eastAsia="Times New Roman" w:hAnsi="Times New Roman" w:cs="Times New Roman"/>
          <w:i/>
          <w:color w:val="0000FF"/>
          <w:sz w:val="20"/>
        </w:rPr>
        <w:t xml:space="preserve">energy manager </w:t>
      </w:r>
      <w:r w:rsidRPr="007541A0">
        <w:rPr>
          <w:rFonts w:ascii="Times New Roman" w:eastAsia="Times New Roman" w:hAnsi="Times New Roman" w:cs="Times New Roman"/>
          <w:color w:val="0000FF"/>
          <w:sz w:val="20"/>
        </w:rPr>
        <w:t>shall use the EPA’s Energy Star portfolio manager share properties fea</w:t>
      </w:r>
      <w:r w:rsidRPr="007541A0">
        <w:rPr>
          <w:rFonts w:ascii="Times New Roman" w:eastAsia="Times New Roman" w:hAnsi="Times New Roman" w:cs="Times New Roman"/>
          <w:color w:val="0000FF"/>
          <w:sz w:val="20"/>
        </w:rPr>
        <w:softHyphen/>
        <w:t xml:space="preserve">ture and share the property data with the </w:t>
      </w:r>
      <w:r w:rsidRPr="007541A0">
        <w:rPr>
          <w:rFonts w:ascii="Times New Roman" w:eastAsia="Times New Roman" w:hAnsi="Times New Roman" w:cs="Times New Roman"/>
          <w:i/>
          <w:color w:val="0000FF"/>
          <w:sz w:val="20"/>
        </w:rPr>
        <w:t xml:space="preserve">AHJ </w:t>
      </w:r>
      <w:r w:rsidRPr="007541A0">
        <w:rPr>
          <w:rFonts w:ascii="Times New Roman" w:eastAsia="Times New Roman" w:hAnsi="Times New Roman" w:cs="Times New Roman"/>
          <w:color w:val="0000FF"/>
          <w:sz w:val="20"/>
        </w:rPr>
        <w:t>by enabling the read-only access and exchange data feature.</w:t>
      </w:r>
    </w:p>
    <w:p w14:paraId="6413790C" w14:textId="77777777" w:rsidR="007541A0" w:rsidRPr="007541A0" w:rsidRDefault="00E21869" w:rsidP="00037E23">
      <w:pPr>
        <w:tabs>
          <w:tab w:val="left" w:pos="360"/>
        </w:tabs>
        <w:spacing w:before="120" w:after="0" w:line="240" w:lineRule="auto"/>
        <w:textAlignment w:val="baseline"/>
        <w:rPr>
          <w:rFonts w:ascii="Times New Roman" w:eastAsia="Times New Roman" w:hAnsi="Times New Roman" w:cs="Times New Roman"/>
          <w:color w:val="0000FF"/>
          <w:sz w:val="20"/>
        </w:rPr>
      </w:pPr>
      <w:r>
        <w:rPr>
          <w:rFonts w:ascii="Times New Roman" w:eastAsia="Times New Roman" w:hAnsi="Times New Roman" w:cs="Times New Roman"/>
          <w:color w:val="0000FF"/>
          <w:sz w:val="20"/>
        </w:rPr>
        <w:tab/>
      </w:r>
      <w:r w:rsidR="007541A0" w:rsidRPr="007541A0">
        <w:rPr>
          <w:rFonts w:ascii="Times New Roman" w:eastAsia="Times New Roman" w:hAnsi="Times New Roman" w:cs="Times New Roman"/>
          <w:color w:val="0000FF"/>
          <w:sz w:val="20"/>
        </w:rPr>
        <w:t xml:space="preserve">For each report submitted under Section </w:t>
      </w:r>
      <w:r w:rsidR="00037E23">
        <w:rPr>
          <w:rFonts w:ascii="Times New Roman" w:eastAsia="Times New Roman" w:hAnsi="Times New Roman" w:cs="Times New Roman"/>
          <w:color w:val="0000FF"/>
          <w:sz w:val="20"/>
        </w:rPr>
        <w:t>Y4</w:t>
      </w:r>
      <w:r w:rsidR="007541A0" w:rsidRPr="007541A0">
        <w:rPr>
          <w:rFonts w:ascii="Times New Roman" w:eastAsia="Times New Roman" w:hAnsi="Times New Roman" w:cs="Times New Roman"/>
          <w:color w:val="0000FF"/>
          <w:sz w:val="20"/>
        </w:rPr>
        <w:t xml:space="preserve">, the </w:t>
      </w:r>
      <w:r w:rsidR="007541A0" w:rsidRPr="007541A0">
        <w:rPr>
          <w:rFonts w:ascii="Times New Roman" w:eastAsia="Times New Roman" w:hAnsi="Times New Roman" w:cs="Times New Roman"/>
          <w:i/>
          <w:color w:val="0000FF"/>
          <w:sz w:val="20"/>
        </w:rPr>
        <w:t xml:space="preserve">energy manager </w:t>
      </w:r>
      <w:r w:rsidR="007541A0" w:rsidRPr="007541A0">
        <w:rPr>
          <w:rFonts w:ascii="Times New Roman" w:eastAsia="Times New Roman" w:hAnsi="Times New Roman" w:cs="Times New Roman"/>
          <w:color w:val="0000FF"/>
          <w:sz w:val="20"/>
        </w:rPr>
        <w:t xml:space="preserve">shall create and submit a report documenting the required data fields listed (below) and other fields deemed necessary by the </w:t>
      </w:r>
      <w:r w:rsidR="007541A0" w:rsidRPr="007541A0">
        <w:rPr>
          <w:rFonts w:ascii="Times New Roman" w:eastAsia="Times New Roman" w:hAnsi="Times New Roman" w:cs="Times New Roman"/>
          <w:i/>
          <w:color w:val="0000FF"/>
          <w:sz w:val="20"/>
        </w:rPr>
        <w:t xml:space="preserve">AHJ </w:t>
      </w:r>
      <w:r w:rsidR="007541A0" w:rsidRPr="007541A0">
        <w:rPr>
          <w:rFonts w:ascii="Times New Roman" w:eastAsia="Times New Roman" w:hAnsi="Times New Roman" w:cs="Times New Roman"/>
          <w:color w:val="0000FF"/>
          <w:sz w:val="20"/>
        </w:rPr>
        <w:t xml:space="preserve">for the reporting period. This </w:t>
      </w:r>
      <w:proofErr w:type="gramStart"/>
      <w:r w:rsidR="007541A0" w:rsidRPr="007541A0">
        <w:rPr>
          <w:rFonts w:ascii="Times New Roman" w:eastAsia="Times New Roman" w:hAnsi="Times New Roman" w:cs="Times New Roman"/>
          <w:color w:val="0000FF"/>
          <w:sz w:val="20"/>
        </w:rPr>
        <w:t>shall be submitted</w:t>
      </w:r>
      <w:proofErr w:type="gramEnd"/>
      <w:r w:rsidR="007541A0" w:rsidRPr="007541A0">
        <w:rPr>
          <w:rFonts w:ascii="Times New Roman" w:eastAsia="Times New Roman" w:hAnsi="Times New Roman" w:cs="Times New Roman"/>
          <w:color w:val="0000FF"/>
          <w:sz w:val="20"/>
        </w:rPr>
        <w:t xml:space="preserve"> using the Washington state report specified in Energy Star portfolio manager.</w:t>
      </w:r>
    </w:p>
    <w:p w14:paraId="5A17B499" w14:textId="77777777" w:rsidR="007541A0" w:rsidRPr="007541A0" w:rsidRDefault="00E21869" w:rsidP="00037E23">
      <w:pPr>
        <w:tabs>
          <w:tab w:val="left" w:pos="360"/>
        </w:tabs>
        <w:spacing w:before="120" w:after="0" w:line="240" w:lineRule="auto"/>
        <w:jc w:val="both"/>
        <w:textAlignment w:val="baseline"/>
        <w:rPr>
          <w:rFonts w:ascii="Times New Roman" w:eastAsia="Times New Roman" w:hAnsi="Times New Roman" w:cs="Times New Roman"/>
          <w:color w:val="0000FF"/>
          <w:sz w:val="20"/>
        </w:rPr>
      </w:pPr>
      <w:r>
        <w:rPr>
          <w:rFonts w:ascii="Times New Roman" w:eastAsia="Times New Roman" w:hAnsi="Times New Roman" w:cs="Times New Roman"/>
          <w:color w:val="0000FF"/>
          <w:sz w:val="20"/>
        </w:rPr>
        <w:tab/>
      </w:r>
      <w:r w:rsidR="007541A0" w:rsidRPr="007541A0">
        <w:rPr>
          <w:rFonts w:ascii="Times New Roman" w:eastAsia="Times New Roman" w:hAnsi="Times New Roman" w:cs="Times New Roman"/>
          <w:color w:val="0000FF"/>
          <w:sz w:val="20"/>
        </w:rPr>
        <w:t>Report fields shall include the following:</w:t>
      </w:r>
    </w:p>
    <w:p w14:paraId="5A78395B"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Portfolio manager property ID</w:t>
      </w:r>
    </w:p>
    <w:p w14:paraId="513D47DA"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Portfolio manager parent property ID</w:t>
      </w:r>
    </w:p>
    <w:p w14:paraId="36FA5056"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Property name</w:t>
      </w:r>
    </w:p>
    <w:p w14:paraId="3BE8BA6D"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Parent property name</w:t>
      </w:r>
    </w:p>
    <w:p w14:paraId="6A44B080"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5"/>
          <w:sz w:val="20"/>
        </w:rPr>
      </w:pPr>
      <w:r w:rsidRPr="007541A0">
        <w:rPr>
          <w:rFonts w:ascii="Times New Roman" w:eastAsia="Times New Roman" w:hAnsi="Times New Roman" w:cs="Times New Roman"/>
          <w:color w:val="0000FF"/>
          <w:spacing w:val="-5"/>
          <w:sz w:val="20"/>
        </w:rPr>
        <w:t>Address 1</w:t>
      </w:r>
    </w:p>
    <w:p w14:paraId="68341496"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Address 2</w:t>
      </w:r>
    </w:p>
    <w:p w14:paraId="3106A286"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7"/>
          <w:sz w:val="20"/>
        </w:rPr>
      </w:pPr>
      <w:r w:rsidRPr="007541A0">
        <w:rPr>
          <w:rFonts w:ascii="Times New Roman" w:eastAsia="Times New Roman" w:hAnsi="Times New Roman" w:cs="Times New Roman"/>
          <w:color w:val="0000FF"/>
          <w:spacing w:val="-7"/>
          <w:sz w:val="20"/>
        </w:rPr>
        <w:t>City</w:t>
      </w:r>
    </w:p>
    <w:p w14:paraId="6695B4F6"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5"/>
          <w:sz w:val="20"/>
        </w:rPr>
      </w:pPr>
      <w:r w:rsidRPr="007541A0">
        <w:rPr>
          <w:rFonts w:ascii="Times New Roman" w:eastAsia="Times New Roman" w:hAnsi="Times New Roman" w:cs="Times New Roman"/>
          <w:color w:val="0000FF"/>
          <w:spacing w:val="-5"/>
          <w:sz w:val="20"/>
        </w:rPr>
        <w:t>County</w:t>
      </w:r>
    </w:p>
    <w:p w14:paraId="184C29BF"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State/Province</w:t>
      </w:r>
    </w:p>
    <w:p w14:paraId="3CEA38D6"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Postal Code</w:t>
      </w:r>
    </w:p>
    <w:p w14:paraId="00934948"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Primary property type—self-selected</w:t>
      </w:r>
    </w:p>
    <w:p w14:paraId="2D6EF2F9"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Primary property type—EPA calculated</w:t>
      </w:r>
    </w:p>
    <w:p w14:paraId="146C0D8F"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List of all property use types at property</w:t>
      </w:r>
    </w:p>
    <w:p w14:paraId="1050D06D"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Property GFA—self-reported (ft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07589A8A"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Property GFA—EPA calculated (</w:t>
      </w:r>
      <w:r w:rsidRPr="007541A0">
        <w:rPr>
          <w:rFonts w:ascii="Times New Roman" w:eastAsia="Times New Roman" w:hAnsi="Times New Roman" w:cs="Times New Roman"/>
          <w:i/>
          <w:color w:val="0000FF"/>
          <w:sz w:val="20"/>
        </w:rPr>
        <w:t xml:space="preserve">buildings </w:t>
      </w:r>
      <w:r w:rsidRPr="007541A0">
        <w:rPr>
          <w:rFonts w:ascii="Times New Roman" w:eastAsia="Times New Roman" w:hAnsi="Times New Roman" w:cs="Times New Roman"/>
          <w:color w:val="0000FF"/>
          <w:sz w:val="20"/>
        </w:rPr>
        <w:t>and parking) (ft</w:t>
      </w:r>
      <w:r w:rsidRPr="007541A0">
        <w:rPr>
          <w:rFonts w:ascii="Times New Roman" w:eastAsia="Times New Roman" w:hAnsi="Times New Roman" w:cs="Times New Roman"/>
          <w:color w:val="0000FF"/>
          <w:sz w:val="20"/>
          <w:vertAlign w:val="superscript"/>
        </w:rPr>
        <w:t>2</w:t>
      </w:r>
      <w:r w:rsidRPr="007541A0">
        <w:rPr>
          <w:rFonts w:ascii="Times New Roman" w:eastAsia="Times New Roman" w:hAnsi="Times New Roman" w:cs="Times New Roman"/>
          <w:color w:val="0000FF"/>
          <w:sz w:val="20"/>
        </w:rPr>
        <w:t>)</w:t>
      </w:r>
    </w:p>
    <w:p w14:paraId="6D2D4D0D"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Property GFA—EPA calculated (</w:t>
      </w:r>
      <w:r w:rsidRPr="007541A0">
        <w:rPr>
          <w:rFonts w:ascii="Times New Roman" w:eastAsia="Times New Roman" w:hAnsi="Times New Roman" w:cs="Times New Roman"/>
          <w:i/>
          <w:color w:val="0000FF"/>
          <w:spacing w:val="-1"/>
          <w:sz w:val="20"/>
        </w:rPr>
        <w:t>buildings</w:t>
      </w:r>
      <w:r w:rsidRPr="007541A0">
        <w:rPr>
          <w:rFonts w:ascii="Times New Roman" w:eastAsia="Times New Roman" w:hAnsi="Times New Roman" w:cs="Times New Roman"/>
          <w:color w:val="0000FF"/>
          <w:spacing w:val="-1"/>
          <w:sz w:val="20"/>
        </w:rPr>
        <w:t>) (ft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7DF1D4A8"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Property GFA—EPA calculated (parking) (ft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41782D0A"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Largest property use type</w:t>
      </w:r>
    </w:p>
    <w:p w14:paraId="3A64A3C9"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Largest property use type—</w:t>
      </w:r>
      <w:r w:rsidRPr="007541A0">
        <w:rPr>
          <w:rFonts w:ascii="Times New Roman" w:eastAsia="Times New Roman" w:hAnsi="Times New Roman" w:cs="Times New Roman"/>
          <w:i/>
          <w:color w:val="0000FF"/>
          <w:spacing w:val="-1"/>
          <w:sz w:val="20"/>
        </w:rPr>
        <w:t xml:space="preserve">gross floor area </w:t>
      </w:r>
      <w:r w:rsidRPr="007541A0">
        <w:rPr>
          <w:rFonts w:ascii="Times New Roman" w:eastAsia="Times New Roman" w:hAnsi="Times New Roman" w:cs="Times New Roman"/>
          <w:color w:val="0000FF"/>
          <w:spacing w:val="-1"/>
          <w:sz w:val="20"/>
        </w:rPr>
        <w:t>(ft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41EC36FA"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2nd Largest property use type</w:t>
      </w:r>
    </w:p>
    <w:p w14:paraId="1E05F04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2nd Largest property use—</w:t>
      </w:r>
      <w:r w:rsidRPr="007541A0">
        <w:rPr>
          <w:rFonts w:ascii="Times New Roman" w:eastAsia="Times New Roman" w:hAnsi="Times New Roman" w:cs="Times New Roman"/>
          <w:i/>
          <w:color w:val="0000FF"/>
          <w:spacing w:val="-1"/>
          <w:sz w:val="20"/>
        </w:rPr>
        <w:t xml:space="preserve">gross floor area </w:t>
      </w:r>
      <w:r w:rsidRPr="007541A0">
        <w:rPr>
          <w:rFonts w:ascii="Times New Roman" w:eastAsia="Times New Roman" w:hAnsi="Times New Roman" w:cs="Times New Roman"/>
          <w:color w:val="0000FF"/>
          <w:spacing w:val="-1"/>
          <w:sz w:val="20"/>
        </w:rPr>
        <w:t>(ft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64E0D838"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3rd Largest property use type</w:t>
      </w:r>
    </w:p>
    <w:p w14:paraId="20D3CE29"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3rd Largest property use type—</w:t>
      </w:r>
      <w:r w:rsidRPr="007541A0">
        <w:rPr>
          <w:rFonts w:ascii="Times New Roman" w:eastAsia="Times New Roman" w:hAnsi="Times New Roman" w:cs="Times New Roman"/>
          <w:i/>
          <w:color w:val="0000FF"/>
          <w:spacing w:val="-1"/>
          <w:sz w:val="20"/>
        </w:rPr>
        <w:t xml:space="preserve">gross floor area </w:t>
      </w:r>
      <w:r w:rsidRPr="007541A0">
        <w:rPr>
          <w:rFonts w:ascii="Times New Roman" w:eastAsia="Times New Roman" w:hAnsi="Times New Roman" w:cs="Times New Roman"/>
          <w:color w:val="0000FF"/>
          <w:spacing w:val="-1"/>
          <w:sz w:val="20"/>
        </w:rPr>
        <w:t>(ft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7898D15C"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Year built</w:t>
      </w:r>
    </w:p>
    <w:p w14:paraId="19A4A7CB"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3"/>
          <w:sz w:val="20"/>
        </w:rPr>
      </w:pPr>
      <w:r w:rsidRPr="007541A0">
        <w:rPr>
          <w:rFonts w:ascii="Times New Roman" w:eastAsia="Times New Roman" w:hAnsi="Times New Roman" w:cs="Times New Roman"/>
          <w:color w:val="0000FF"/>
          <w:spacing w:val="-3"/>
          <w:sz w:val="20"/>
        </w:rPr>
        <w:t>Occupancy</w:t>
      </w:r>
    </w:p>
    <w:p w14:paraId="5CC5C37A"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Property notes</w:t>
      </w:r>
    </w:p>
    <w:p w14:paraId="29E90A05"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Property data administrator</w:t>
      </w:r>
    </w:p>
    <w:p w14:paraId="6C322E77"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Property data administrator—email</w:t>
      </w:r>
    </w:p>
    <w:p w14:paraId="5C2D8477"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Last modified date—property</w:t>
      </w:r>
    </w:p>
    <w:p w14:paraId="593F9F2C"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Last modified date—electric meters</w:t>
      </w:r>
    </w:p>
    <w:p w14:paraId="78CA41E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Last modified date—gas meters</w:t>
      </w:r>
    </w:p>
    <w:p w14:paraId="02505DB2"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Last modified date—nonelectric </w:t>
      </w:r>
      <w:proofErr w:type="spellStart"/>
      <w:r w:rsidRPr="007541A0">
        <w:rPr>
          <w:rFonts w:ascii="Times New Roman" w:eastAsia="Times New Roman" w:hAnsi="Times New Roman" w:cs="Times New Roman"/>
          <w:color w:val="0000FF"/>
          <w:sz w:val="20"/>
        </w:rPr>
        <w:t>nongas</w:t>
      </w:r>
      <w:proofErr w:type="spellEnd"/>
      <w:r w:rsidRPr="007541A0">
        <w:rPr>
          <w:rFonts w:ascii="Times New Roman" w:eastAsia="Times New Roman" w:hAnsi="Times New Roman" w:cs="Times New Roman"/>
          <w:color w:val="0000FF"/>
          <w:sz w:val="20"/>
        </w:rPr>
        <w:t xml:space="preserve"> energy meters</w:t>
      </w:r>
    </w:p>
    <w:p w14:paraId="6027307B"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Local standard ID(s) Washington state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standard</w:t>
      </w:r>
    </w:p>
    <w:p w14:paraId="5A7BCF14"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Data center—energy estimates applied</w:t>
      </w:r>
    </w:p>
    <w:p w14:paraId="5AC40E6D"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use—grid purchase and generated from on-site renewable systems (kWh)</w:t>
      </w:r>
    </w:p>
    <w:p w14:paraId="2E6A5579"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use—grid purchase (kWh)</w:t>
      </w:r>
    </w:p>
    <w:p w14:paraId="405DCFA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use—generated from on-site renewable systems and used on-site (kWh)</w:t>
      </w:r>
    </w:p>
    <w:p w14:paraId="69F54669"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Natural gas use (</w:t>
      </w:r>
      <w:proofErr w:type="spellStart"/>
      <w:r w:rsidRPr="007541A0">
        <w:rPr>
          <w:rFonts w:ascii="Times New Roman" w:eastAsia="Times New Roman" w:hAnsi="Times New Roman" w:cs="Times New Roman"/>
          <w:color w:val="0000FF"/>
          <w:spacing w:val="-1"/>
          <w:sz w:val="20"/>
        </w:rPr>
        <w:t>therms</w:t>
      </w:r>
      <w:proofErr w:type="spellEnd"/>
      <w:r w:rsidRPr="007541A0">
        <w:rPr>
          <w:rFonts w:ascii="Times New Roman" w:eastAsia="Times New Roman" w:hAnsi="Times New Roman" w:cs="Times New Roman"/>
          <w:color w:val="0000FF"/>
          <w:spacing w:val="-1"/>
          <w:sz w:val="20"/>
        </w:rPr>
        <w:t>)</w:t>
      </w:r>
    </w:p>
    <w:p w14:paraId="019B222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Fuel oil #1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377B181A"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Fuel oil #2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08586BAD"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Fuel oil #4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43277CB3"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Fuel oil #5 and 6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5CE7C959"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Diesel #2 use (</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w:t>
      </w:r>
    </w:p>
    <w:p w14:paraId="432451DE"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Kerosene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6365991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Propane use (</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w:t>
      </w:r>
    </w:p>
    <w:p w14:paraId="4BB0348B"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District steam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41DCA31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District hot water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486AA1F2"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District chilled water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3DD397E8"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Coal—anthracite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797774B2"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Coal—bituminous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76C4D390"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Coke use (</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w:t>
      </w:r>
    </w:p>
    <w:p w14:paraId="77F521BD"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Wood use (</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w:t>
      </w:r>
    </w:p>
    <w:p w14:paraId="121C3531"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Other use (</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w:t>
      </w:r>
    </w:p>
    <w:p w14:paraId="5F315112"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Default values</w:t>
      </w:r>
    </w:p>
    <w:p w14:paraId="02000931"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Temporary values</w:t>
      </w:r>
    </w:p>
    <w:p w14:paraId="566D549F"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Estimated data flag—electricity (grid purchase)</w:t>
      </w:r>
    </w:p>
    <w:p w14:paraId="3B543DF8"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Estimated data flag—natural gas</w:t>
      </w:r>
    </w:p>
    <w:p w14:paraId="29DA1448"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Alert—data center does not have an IT meter</w:t>
      </w:r>
    </w:p>
    <w:p w14:paraId="2E48E90C"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Alert—</w:t>
      </w:r>
      <w:r w:rsidRPr="007541A0">
        <w:rPr>
          <w:rFonts w:ascii="Times New Roman" w:eastAsia="Times New Roman" w:hAnsi="Times New Roman" w:cs="Times New Roman"/>
          <w:i/>
          <w:color w:val="0000FF"/>
          <w:spacing w:val="-1"/>
          <w:sz w:val="20"/>
        </w:rPr>
        <w:t xml:space="preserve">gross floor area </w:t>
      </w:r>
      <w:r w:rsidRPr="007541A0">
        <w:rPr>
          <w:rFonts w:ascii="Times New Roman" w:eastAsia="Times New Roman" w:hAnsi="Times New Roman" w:cs="Times New Roman"/>
          <w:color w:val="0000FF"/>
          <w:spacing w:val="-1"/>
          <w:sz w:val="20"/>
        </w:rPr>
        <w:t>is 0 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 xml:space="preserve"> </w:t>
      </w:r>
    </w:p>
    <w:p w14:paraId="3E213180"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Alert—property has no uses</w:t>
      </w:r>
    </w:p>
    <w:p w14:paraId="1A74C190"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Data quality checker—date run</w:t>
      </w:r>
    </w:p>
    <w:p w14:paraId="0C325E6C" w14:textId="77777777" w:rsidR="007541A0" w:rsidRPr="007541A0" w:rsidRDefault="007541A0" w:rsidP="005153A0">
      <w:pPr>
        <w:numPr>
          <w:ilvl w:val="0"/>
          <w:numId w:val="1"/>
        </w:numPr>
        <w:tabs>
          <w:tab w:val="left" w:pos="1296"/>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Data quality checker run—</w:t>
      </w:r>
      <w:proofErr w:type="gramStart"/>
      <w:r w:rsidRPr="007541A0">
        <w:rPr>
          <w:rFonts w:ascii="Times New Roman" w:eastAsia="Times New Roman" w:hAnsi="Times New Roman" w:cs="Times New Roman"/>
          <w:color w:val="0000FF"/>
          <w:spacing w:val="-1"/>
          <w:sz w:val="20"/>
        </w:rPr>
        <w:t>?</w:t>
      </w:r>
      <w:proofErr w:type="gramEnd"/>
    </w:p>
    <w:p w14:paraId="035D160D"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Alert—energy meter has less than 12 full calendar months of data</w:t>
      </w:r>
    </w:p>
    <w:p w14:paraId="2523A8C5"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Alert—energy meter has gaps</w:t>
      </w:r>
    </w:p>
    <w:p w14:paraId="640E624F"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Alert—energy meter has overlaps</w:t>
      </w:r>
    </w:p>
    <w:p w14:paraId="16DE5B40"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Alert—energy—no meters selected for metrics</w:t>
      </w:r>
    </w:p>
    <w:p w14:paraId="6B5F64F6"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Alert—energy meter has single entry more than sixty-five days</w:t>
      </w:r>
    </w:p>
    <w:p w14:paraId="45B132D8"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Estimated values—energy</w:t>
      </w:r>
    </w:p>
    <w:p w14:paraId="39F85D83"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Energy Star score</w:t>
      </w:r>
    </w:p>
    <w:p w14:paraId="08284AA7"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National median </w:t>
      </w:r>
      <w:r w:rsidRPr="007541A0">
        <w:rPr>
          <w:rFonts w:ascii="Times New Roman" w:eastAsia="Times New Roman" w:hAnsi="Times New Roman" w:cs="Times New Roman"/>
          <w:i/>
          <w:color w:val="0000FF"/>
          <w:sz w:val="20"/>
        </w:rPr>
        <w:t xml:space="preserve">site energy </w:t>
      </w:r>
      <w:r w:rsidRPr="007541A0">
        <w:rPr>
          <w:rFonts w:ascii="Times New Roman" w:eastAsia="Times New Roman" w:hAnsi="Times New Roman" w:cs="Times New Roman"/>
          <w:color w:val="0000FF"/>
          <w:sz w:val="20"/>
        </w:rPr>
        <w:t>use (</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w:t>
      </w:r>
    </w:p>
    <w:p w14:paraId="0CC496E7"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pacing w:val="-1"/>
          <w:sz w:val="20"/>
        </w:rPr>
      </w:pPr>
      <w:r w:rsidRPr="007541A0">
        <w:rPr>
          <w:rFonts w:ascii="Times New Roman" w:eastAsia="Times New Roman" w:hAnsi="Times New Roman" w:cs="Times New Roman"/>
          <w:i/>
          <w:color w:val="0000FF"/>
          <w:spacing w:val="-1"/>
          <w:sz w:val="20"/>
        </w:rPr>
        <w:t xml:space="preserve">Site energy </w:t>
      </w:r>
      <w:r w:rsidRPr="007541A0">
        <w:rPr>
          <w:rFonts w:ascii="Times New Roman" w:eastAsia="Times New Roman" w:hAnsi="Times New Roman" w:cs="Times New Roman"/>
          <w:color w:val="0000FF"/>
          <w:spacing w:val="-1"/>
          <w:sz w:val="20"/>
        </w:rPr>
        <w:t>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6CDDD22A"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 xml:space="preserve">Site </w:t>
      </w:r>
      <w:r w:rsidRPr="007541A0">
        <w:rPr>
          <w:rFonts w:ascii="Times New Roman" w:eastAsia="Times New Roman" w:hAnsi="Times New Roman" w:cs="Times New Roman"/>
          <w:i/>
          <w:color w:val="0000FF"/>
          <w:spacing w:val="-2"/>
          <w:sz w:val="20"/>
        </w:rPr>
        <w:t xml:space="preserve">EUI </w:t>
      </w:r>
      <w:r w:rsidRPr="007541A0">
        <w:rPr>
          <w:rFonts w:ascii="Times New Roman" w:eastAsia="Times New Roman" w:hAnsi="Times New Roman" w:cs="Times New Roman"/>
          <w:color w:val="0000FF"/>
          <w:spacing w:val="-2"/>
          <w:sz w:val="20"/>
        </w:rPr>
        <w:t>(</w:t>
      </w:r>
      <w:proofErr w:type="spellStart"/>
      <w:r w:rsidRPr="007541A0">
        <w:rPr>
          <w:rFonts w:ascii="Times New Roman" w:eastAsia="Times New Roman" w:hAnsi="Times New Roman" w:cs="Times New Roman"/>
          <w:color w:val="0000FF"/>
          <w:spacing w:val="-2"/>
          <w:sz w:val="20"/>
        </w:rPr>
        <w:t>kBtu</w:t>
      </w:r>
      <w:proofErr w:type="spellEnd"/>
      <w:r w:rsidRPr="007541A0">
        <w:rPr>
          <w:rFonts w:ascii="Times New Roman" w:eastAsia="Times New Roman" w:hAnsi="Times New Roman" w:cs="Times New Roman"/>
          <w:color w:val="0000FF"/>
          <w:spacing w:val="-2"/>
          <w:sz w:val="20"/>
        </w:rPr>
        <w:t>/ft</w:t>
      </w:r>
      <w:r w:rsidRPr="007541A0">
        <w:rPr>
          <w:rFonts w:ascii="Times New Roman" w:eastAsia="Times New Roman" w:hAnsi="Times New Roman" w:cs="Times New Roman"/>
          <w:color w:val="0000FF"/>
          <w:spacing w:val="-2"/>
          <w:sz w:val="20"/>
          <w:vertAlign w:val="superscript"/>
        </w:rPr>
        <w:t>2</w:t>
      </w:r>
      <w:r w:rsidRPr="007541A0">
        <w:rPr>
          <w:rFonts w:ascii="Times New Roman" w:eastAsia="Times New Roman" w:hAnsi="Times New Roman" w:cs="Times New Roman"/>
          <w:color w:val="0000FF"/>
          <w:spacing w:val="-2"/>
          <w:sz w:val="20"/>
        </w:rPr>
        <w:t>)</w:t>
      </w:r>
    </w:p>
    <w:p w14:paraId="14D48295"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 xml:space="preserve">Weather normalized site energy </w:t>
      </w:r>
      <w:r w:rsidRPr="007541A0">
        <w:rPr>
          <w:rFonts w:ascii="Times New Roman" w:eastAsia="Times New Roman" w:hAnsi="Times New Roman" w:cs="Times New Roman"/>
          <w:color w:val="0000FF"/>
          <w:sz w:val="20"/>
        </w:rPr>
        <w:t>use (</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w:t>
      </w:r>
    </w:p>
    <w:p w14:paraId="37A24234"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pacing w:val="-1"/>
          <w:sz w:val="20"/>
        </w:rPr>
      </w:pPr>
      <w:r w:rsidRPr="007541A0">
        <w:rPr>
          <w:rFonts w:ascii="Times New Roman" w:eastAsia="Times New Roman" w:hAnsi="Times New Roman" w:cs="Times New Roman"/>
          <w:i/>
          <w:color w:val="0000FF"/>
          <w:spacing w:val="-1"/>
          <w:sz w:val="20"/>
        </w:rPr>
        <w:t xml:space="preserve">Weather normalized </w:t>
      </w:r>
      <w:r w:rsidRPr="007541A0">
        <w:rPr>
          <w:rFonts w:ascii="Times New Roman" w:eastAsia="Times New Roman" w:hAnsi="Times New Roman" w:cs="Times New Roman"/>
          <w:color w:val="0000FF"/>
          <w:spacing w:val="-1"/>
          <w:sz w:val="20"/>
        </w:rPr>
        <w:t xml:space="preserve">site </w:t>
      </w:r>
      <w:r w:rsidRPr="007541A0">
        <w:rPr>
          <w:rFonts w:ascii="Times New Roman" w:eastAsia="Times New Roman" w:hAnsi="Times New Roman" w:cs="Times New Roman"/>
          <w:i/>
          <w:color w:val="0000FF"/>
          <w:spacing w:val="-1"/>
          <w:sz w:val="20"/>
        </w:rPr>
        <w:t xml:space="preserve">EUI </w:t>
      </w:r>
      <w:r w:rsidRPr="007541A0">
        <w:rPr>
          <w:rFonts w:ascii="Times New Roman" w:eastAsia="Times New Roman" w:hAnsi="Times New Roman" w:cs="Times New Roman"/>
          <w:color w:val="0000FF"/>
          <w:spacing w:val="-1"/>
          <w:sz w:val="20"/>
        </w:rPr>
        <w:t>(</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/ft</w:t>
      </w:r>
      <w:r w:rsidRPr="007541A0">
        <w:rPr>
          <w:rFonts w:ascii="Times New Roman" w:eastAsia="Times New Roman" w:hAnsi="Times New Roman" w:cs="Times New Roman"/>
          <w:color w:val="0000FF"/>
          <w:spacing w:val="-1"/>
          <w:sz w:val="20"/>
          <w:vertAlign w:val="superscript"/>
        </w:rPr>
        <w:t>2</w:t>
      </w:r>
      <w:r w:rsidRPr="007541A0">
        <w:rPr>
          <w:rFonts w:ascii="Times New Roman" w:eastAsia="Times New Roman" w:hAnsi="Times New Roman" w:cs="Times New Roman"/>
          <w:color w:val="0000FF"/>
          <w:spacing w:val="-1"/>
          <w:sz w:val="20"/>
        </w:rPr>
        <w:t>)</w:t>
      </w:r>
    </w:p>
    <w:p w14:paraId="66D2A7F2"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 xml:space="preserve">Weather normalized </w:t>
      </w:r>
      <w:r w:rsidRPr="007541A0">
        <w:rPr>
          <w:rFonts w:ascii="Times New Roman" w:eastAsia="Times New Roman" w:hAnsi="Times New Roman" w:cs="Times New Roman"/>
          <w:color w:val="0000FF"/>
          <w:sz w:val="20"/>
        </w:rPr>
        <w:t>site electricity (kWh)</w:t>
      </w:r>
    </w:p>
    <w:p w14:paraId="3A81CDB3"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 xml:space="preserve">Weather normalized </w:t>
      </w:r>
      <w:r w:rsidRPr="007541A0">
        <w:rPr>
          <w:rFonts w:ascii="Times New Roman" w:eastAsia="Times New Roman" w:hAnsi="Times New Roman" w:cs="Times New Roman"/>
          <w:color w:val="0000FF"/>
          <w:sz w:val="20"/>
        </w:rPr>
        <w:t>site electricity intensity (kWh/ft</w:t>
      </w:r>
      <w:r w:rsidRPr="007541A0">
        <w:rPr>
          <w:rFonts w:ascii="Times New Roman" w:eastAsia="Times New Roman" w:hAnsi="Times New Roman" w:cs="Times New Roman"/>
          <w:color w:val="0000FF"/>
          <w:sz w:val="20"/>
          <w:vertAlign w:val="superscript"/>
        </w:rPr>
        <w:t>2</w:t>
      </w:r>
      <w:r w:rsidRPr="007541A0">
        <w:rPr>
          <w:rFonts w:ascii="Times New Roman" w:eastAsia="Times New Roman" w:hAnsi="Times New Roman" w:cs="Times New Roman"/>
          <w:color w:val="0000FF"/>
          <w:sz w:val="20"/>
        </w:rPr>
        <w:t>)</w:t>
      </w:r>
    </w:p>
    <w:p w14:paraId="20BD1D40"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 xml:space="preserve">Weather normalized </w:t>
      </w:r>
      <w:r w:rsidRPr="007541A0">
        <w:rPr>
          <w:rFonts w:ascii="Times New Roman" w:eastAsia="Times New Roman" w:hAnsi="Times New Roman" w:cs="Times New Roman"/>
          <w:color w:val="0000FF"/>
          <w:sz w:val="20"/>
        </w:rPr>
        <w:t>site natural gas use (</w:t>
      </w:r>
      <w:proofErr w:type="spellStart"/>
      <w:r w:rsidRPr="007541A0">
        <w:rPr>
          <w:rFonts w:ascii="Times New Roman" w:eastAsia="Times New Roman" w:hAnsi="Times New Roman" w:cs="Times New Roman"/>
          <w:color w:val="0000FF"/>
          <w:sz w:val="20"/>
        </w:rPr>
        <w:t>therms</w:t>
      </w:r>
      <w:proofErr w:type="spellEnd"/>
      <w:r w:rsidRPr="007541A0">
        <w:rPr>
          <w:rFonts w:ascii="Times New Roman" w:eastAsia="Times New Roman" w:hAnsi="Times New Roman" w:cs="Times New Roman"/>
          <w:color w:val="0000FF"/>
          <w:sz w:val="20"/>
        </w:rPr>
        <w:t>)</w:t>
      </w:r>
    </w:p>
    <w:p w14:paraId="1217F632"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 xml:space="preserve">Weather normalized </w:t>
      </w:r>
      <w:r w:rsidRPr="007541A0">
        <w:rPr>
          <w:rFonts w:ascii="Times New Roman" w:eastAsia="Times New Roman" w:hAnsi="Times New Roman" w:cs="Times New Roman"/>
          <w:color w:val="0000FF"/>
          <w:sz w:val="20"/>
        </w:rPr>
        <w:t>site natural gas intensity (</w:t>
      </w:r>
      <w:proofErr w:type="spellStart"/>
      <w:r w:rsidRPr="007541A0">
        <w:rPr>
          <w:rFonts w:ascii="Times New Roman" w:eastAsia="Times New Roman" w:hAnsi="Times New Roman" w:cs="Times New Roman"/>
          <w:color w:val="0000FF"/>
          <w:sz w:val="20"/>
        </w:rPr>
        <w:t>therms</w:t>
      </w:r>
      <w:proofErr w:type="spellEnd"/>
      <w:r w:rsidRPr="007541A0">
        <w:rPr>
          <w:rFonts w:ascii="Times New Roman" w:eastAsia="Times New Roman" w:hAnsi="Times New Roman" w:cs="Times New Roman"/>
          <w:color w:val="0000FF"/>
          <w:sz w:val="20"/>
        </w:rPr>
        <w:t>/ft</w:t>
      </w:r>
      <w:r w:rsidRPr="007541A0">
        <w:rPr>
          <w:rFonts w:ascii="Times New Roman" w:eastAsia="Times New Roman" w:hAnsi="Times New Roman" w:cs="Times New Roman"/>
          <w:color w:val="0000FF"/>
          <w:sz w:val="20"/>
          <w:vertAlign w:val="superscript"/>
        </w:rPr>
        <w:t>2</w:t>
      </w:r>
      <w:r w:rsidRPr="007541A0">
        <w:rPr>
          <w:rFonts w:ascii="Times New Roman" w:eastAsia="Times New Roman" w:hAnsi="Times New Roman" w:cs="Times New Roman"/>
          <w:color w:val="0000FF"/>
          <w:sz w:val="20"/>
        </w:rPr>
        <w:t>) energy current date</w:t>
      </w:r>
    </w:p>
    <w:p w14:paraId="3C4C9CC1"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use—generated from on-site renewable systems (kWh)</w:t>
      </w:r>
    </w:p>
    <w:p w14:paraId="6226619E"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use—generated from on-site renewable systems and exported (kWh)</w:t>
      </w:r>
    </w:p>
    <w:p w14:paraId="757BCB81"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Use—grid purchase and generated from on-site renewable systems (</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w:t>
      </w:r>
    </w:p>
    <w:p w14:paraId="293AFD4A"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use—grid purchase (</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w:t>
      </w:r>
    </w:p>
    <w:p w14:paraId="5713C93D"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Electricity use—generated from on-site renewable systems and used on site (</w:t>
      </w:r>
      <w:proofErr w:type="spellStart"/>
      <w:r w:rsidRPr="007541A0">
        <w:rPr>
          <w:rFonts w:ascii="Times New Roman" w:eastAsia="Times New Roman" w:hAnsi="Times New Roman" w:cs="Times New Roman"/>
          <w:color w:val="0000FF"/>
          <w:sz w:val="20"/>
        </w:rPr>
        <w:t>kBtu</w:t>
      </w:r>
      <w:proofErr w:type="spellEnd"/>
      <w:r w:rsidRPr="007541A0">
        <w:rPr>
          <w:rFonts w:ascii="Times New Roman" w:eastAsia="Times New Roman" w:hAnsi="Times New Roman" w:cs="Times New Roman"/>
          <w:color w:val="0000FF"/>
          <w:sz w:val="20"/>
        </w:rPr>
        <w:t>)</w:t>
      </w:r>
    </w:p>
    <w:p w14:paraId="2D1BFC55"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Natural gas use (</w:t>
      </w:r>
      <w:proofErr w:type="spellStart"/>
      <w:r w:rsidRPr="007541A0">
        <w:rPr>
          <w:rFonts w:ascii="Times New Roman" w:eastAsia="Times New Roman" w:hAnsi="Times New Roman" w:cs="Times New Roman"/>
          <w:color w:val="0000FF"/>
          <w:spacing w:val="-1"/>
          <w:sz w:val="20"/>
        </w:rPr>
        <w:t>kBtu</w:t>
      </w:r>
      <w:proofErr w:type="spellEnd"/>
      <w:r w:rsidRPr="007541A0">
        <w:rPr>
          <w:rFonts w:ascii="Times New Roman" w:eastAsia="Times New Roman" w:hAnsi="Times New Roman" w:cs="Times New Roman"/>
          <w:color w:val="0000FF"/>
          <w:spacing w:val="-1"/>
          <w:sz w:val="20"/>
        </w:rPr>
        <w:t>)</w:t>
      </w:r>
    </w:p>
    <w:p w14:paraId="25AC142F"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Percent of total electricity generated from on-site renewable systems</w:t>
      </w:r>
    </w:p>
    <w:p w14:paraId="558F179B"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Cooling degree days (CDD) (°F)</w:t>
      </w:r>
    </w:p>
    <w:p w14:paraId="6D89688D"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Heating degree days (HDD) (°F)</w:t>
      </w:r>
    </w:p>
    <w:p w14:paraId="4B7CE1DB"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1"/>
          <w:sz w:val="20"/>
        </w:rPr>
      </w:pPr>
      <w:r w:rsidRPr="007541A0">
        <w:rPr>
          <w:rFonts w:ascii="Times New Roman" w:eastAsia="Times New Roman" w:hAnsi="Times New Roman" w:cs="Times New Roman"/>
          <w:color w:val="0000FF"/>
          <w:spacing w:val="-1"/>
          <w:sz w:val="20"/>
        </w:rPr>
        <w:t>Weather station name</w:t>
      </w:r>
    </w:p>
    <w:p w14:paraId="10F1797C" w14:textId="77777777" w:rsidR="007541A0" w:rsidRPr="007541A0" w:rsidRDefault="007541A0" w:rsidP="005153A0">
      <w:pPr>
        <w:numPr>
          <w:ilvl w:val="0"/>
          <w:numId w:val="1"/>
        </w:numPr>
        <w:tabs>
          <w:tab w:val="left" w:pos="288"/>
        </w:tabs>
        <w:spacing w:before="60" w:after="0" w:line="240" w:lineRule="auto"/>
        <w:ind w:left="720" w:hanging="360"/>
        <w:textAlignment w:val="baseline"/>
        <w:rPr>
          <w:rFonts w:ascii="Times New Roman" w:eastAsia="Times New Roman" w:hAnsi="Times New Roman" w:cs="Times New Roman"/>
          <w:color w:val="0000FF"/>
          <w:spacing w:val="-2"/>
          <w:sz w:val="20"/>
        </w:rPr>
      </w:pPr>
      <w:r w:rsidRPr="007541A0">
        <w:rPr>
          <w:rFonts w:ascii="Times New Roman" w:eastAsia="Times New Roman" w:hAnsi="Times New Roman" w:cs="Times New Roman"/>
          <w:color w:val="0000FF"/>
          <w:spacing w:val="-2"/>
          <w:sz w:val="20"/>
        </w:rPr>
        <w:t>Weather station ID</w:t>
      </w:r>
    </w:p>
    <w:p w14:paraId="1ACE453E" w14:textId="77777777" w:rsidR="00493192" w:rsidRDefault="00493192" w:rsidP="005153A0">
      <w:pPr>
        <w:spacing w:before="240" w:after="0" w:line="240" w:lineRule="auto"/>
        <w:textAlignment w:val="baseline"/>
        <w:rPr>
          <w:ins w:id="248" w:author="Darst, Judith (COM)" w:date="2023-06-26T17:57:00Z"/>
          <w:rFonts w:ascii="Times New Roman" w:eastAsia="Times New Roman" w:hAnsi="Times New Roman" w:cs="Times New Roman"/>
          <w:i/>
          <w:color w:val="0000FF"/>
          <w:sz w:val="20"/>
        </w:rPr>
      </w:pPr>
      <w:r>
        <w:rPr>
          <w:rFonts w:ascii="Times New Roman" w:eastAsia="Times New Roman" w:hAnsi="Times New Roman" w:cs="Times New Roman"/>
          <w:b/>
          <w:color w:val="0000FF"/>
          <w:sz w:val="20"/>
        </w:rPr>
        <w:t xml:space="preserve">Y6.4 </w:t>
      </w:r>
      <w:r w:rsidR="00861CA7" w:rsidRPr="00861CA7">
        <w:rPr>
          <w:rFonts w:ascii="Times New Roman" w:eastAsia="Times New Roman" w:hAnsi="Times New Roman" w:cs="Times New Roman"/>
          <w:b/>
          <w:color w:val="0000FF"/>
          <w:sz w:val="20"/>
        </w:rPr>
        <w:t xml:space="preserve">Energy Audit Forms </w:t>
      </w:r>
      <w:r w:rsidRPr="007541A0">
        <w:rPr>
          <w:rFonts w:ascii="Times New Roman" w:eastAsia="Times New Roman" w:hAnsi="Times New Roman" w:cs="Times New Roman"/>
          <w:b/>
          <w:color w:val="0000FF"/>
          <w:sz w:val="20"/>
        </w:rPr>
        <w:t>(</w:t>
      </w:r>
      <w:r>
        <w:rPr>
          <w:rFonts w:ascii="Times New Roman" w:eastAsia="Times New Roman" w:hAnsi="Times New Roman" w:cs="Times New Roman"/>
          <w:b/>
          <w:color w:val="0000FF"/>
          <w:sz w:val="20"/>
        </w:rPr>
        <w:t>Form D)</w:t>
      </w:r>
      <w:r w:rsidRPr="007541A0">
        <w:rPr>
          <w:rFonts w:ascii="Times New Roman" w:eastAsia="Times New Roman" w:hAnsi="Times New Roman" w:cs="Times New Roman"/>
          <w:b/>
          <w:color w:val="0000FF"/>
          <w:sz w:val="20"/>
        </w:rPr>
        <w:t xml:space="preserve"> </w:t>
      </w:r>
      <w:ins w:id="249" w:author="Darst, Judith (COM)" w:date="2023-06-26T17:57:00Z">
        <w:r w:rsidRPr="0011488E">
          <w:rPr>
            <w:rFonts w:ascii="Times New Roman" w:eastAsia="Times New Roman" w:hAnsi="Times New Roman" w:cs="Times New Roman"/>
            <w:color w:val="0000FF"/>
            <w:sz w:val="20"/>
            <w:highlight w:val="yellow"/>
          </w:rPr>
          <w:t xml:space="preserve">Not applicable for </w:t>
        </w:r>
        <w:r w:rsidRPr="0011488E">
          <w:rPr>
            <w:rFonts w:ascii="Times New Roman" w:eastAsia="Times New Roman" w:hAnsi="Times New Roman" w:cs="Times New Roman"/>
            <w:i/>
            <w:color w:val="0000FF"/>
            <w:sz w:val="20"/>
            <w:highlight w:val="yellow"/>
          </w:rPr>
          <w:t>Tier 2 covered buildings</w:t>
        </w:r>
      </w:ins>
    </w:p>
    <w:p w14:paraId="76432207" w14:textId="77777777" w:rsidR="007541A0" w:rsidRPr="009946A6" w:rsidRDefault="007541A0" w:rsidP="009946A6">
      <w:pPr>
        <w:spacing w:before="120" w:after="0" w:line="240" w:lineRule="auto"/>
        <w:textAlignment w:val="baseline"/>
        <w:rPr>
          <w:rFonts w:ascii="Times New Roman" w:eastAsia="Times New Roman" w:hAnsi="Times New Roman" w:cs="Times New Roman"/>
          <w:color w:val="0000FF"/>
          <w:sz w:val="20"/>
        </w:rPr>
      </w:pPr>
      <w:r w:rsidRPr="009946A6">
        <w:rPr>
          <w:rFonts w:ascii="Times New Roman" w:eastAsia="Times New Roman" w:hAnsi="Times New Roman" w:cs="Times New Roman"/>
          <w:b/>
          <w:color w:val="0000FF"/>
          <w:sz w:val="20"/>
        </w:rPr>
        <w:t xml:space="preserve">Form E </w:t>
      </w:r>
      <w:r w:rsidRPr="009946A6">
        <w:rPr>
          <w:rFonts w:ascii="Times New Roman" w:eastAsia="Times New Roman" w:hAnsi="Times New Roman" w:cs="Times New Roman"/>
          <w:color w:val="0000FF"/>
          <w:sz w:val="20"/>
        </w:rPr>
        <w:t>[Not adopted]</w:t>
      </w:r>
    </w:p>
    <w:p w14:paraId="087D63D4" w14:textId="77777777" w:rsidR="00493192" w:rsidRDefault="00493192" w:rsidP="009946A6">
      <w:pPr>
        <w:spacing w:before="120" w:after="0" w:line="240" w:lineRule="auto"/>
        <w:textAlignment w:val="baseline"/>
        <w:rPr>
          <w:ins w:id="250" w:author="Darst, Judith (COM)" w:date="2023-06-26T17:58:00Z"/>
          <w:rFonts w:ascii="Times New Roman" w:eastAsia="Times New Roman" w:hAnsi="Times New Roman" w:cs="Times New Roman"/>
          <w:i/>
          <w:color w:val="0000FF"/>
          <w:sz w:val="20"/>
        </w:rPr>
      </w:pPr>
      <w:r>
        <w:rPr>
          <w:rFonts w:ascii="Times New Roman" w:eastAsia="Times New Roman" w:hAnsi="Times New Roman" w:cs="Times New Roman"/>
          <w:b/>
          <w:color w:val="0000FF"/>
          <w:sz w:val="20"/>
        </w:rPr>
        <w:t xml:space="preserve">Y6.5 </w:t>
      </w:r>
      <w:r w:rsidR="00861CA7" w:rsidRPr="00861CA7">
        <w:rPr>
          <w:rFonts w:ascii="Times New Roman" w:eastAsia="Times New Roman" w:hAnsi="Times New Roman" w:cs="Times New Roman"/>
          <w:b/>
          <w:color w:val="0000FF"/>
          <w:sz w:val="20"/>
        </w:rPr>
        <w:t>Annex X, “Investment Criteria,” Tool</w:t>
      </w:r>
      <w:r w:rsidR="00861CA7">
        <w:rPr>
          <w:rFonts w:eastAsia="Times New Roman"/>
          <w:b/>
          <w:color w:val="0000FF"/>
          <w:sz w:val="20"/>
        </w:rPr>
        <w:t xml:space="preserve"> </w:t>
      </w:r>
      <w:r w:rsidRPr="007541A0">
        <w:rPr>
          <w:rFonts w:ascii="Times New Roman" w:eastAsia="Times New Roman" w:hAnsi="Times New Roman" w:cs="Times New Roman"/>
          <w:b/>
          <w:color w:val="0000FF"/>
          <w:sz w:val="20"/>
        </w:rPr>
        <w:t>(Form F)</w:t>
      </w:r>
      <w:r>
        <w:rPr>
          <w:rFonts w:ascii="Times New Roman" w:eastAsia="Times New Roman" w:hAnsi="Times New Roman" w:cs="Times New Roman"/>
          <w:b/>
          <w:color w:val="0000FF"/>
          <w:sz w:val="20"/>
        </w:rPr>
        <w:t xml:space="preserve"> </w:t>
      </w:r>
      <w:ins w:id="251" w:author="Darst, Judith (COM)" w:date="2023-06-26T17:58:00Z">
        <w:r w:rsidRPr="0011488E">
          <w:rPr>
            <w:rFonts w:ascii="Times New Roman" w:eastAsia="Times New Roman" w:hAnsi="Times New Roman" w:cs="Times New Roman"/>
            <w:color w:val="0000FF"/>
            <w:sz w:val="20"/>
            <w:highlight w:val="yellow"/>
          </w:rPr>
          <w:t xml:space="preserve">Not applicable for </w:t>
        </w:r>
        <w:r w:rsidRPr="0011488E">
          <w:rPr>
            <w:rFonts w:ascii="Times New Roman" w:eastAsia="Times New Roman" w:hAnsi="Times New Roman" w:cs="Times New Roman"/>
            <w:i/>
            <w:color w:val="0000FF"/>
            <w:sz w:val="20"/>
            <w:highlight w:val="yellow"/>
          </w:rPr>
          <w:t>Tier 2 covered buildings</w:t>
        </w:r>
      </w:ins>
    </w:p>
    <w:p w14:paraId="4D6B641A" w14:textId="77777777" w:rsidR="007541A0" w:rsidRPr="007541A0" w:rsidRDefault="0064245D" w:rsidP="005153A0">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6.6 Documentation of a </w:t>
      </w:r>
      <w:r w:rsidR="007541A0" w:rsidRPr="007541A0">
        <w:rPr>
          <w:rFonts w:ascii="Times New Roman" w:eastAsia="Times New Roman" w:hAnsi="Times New Roman" w:cs="Times New Roman"/>
          <w:b/>
          <w:i/>
          <w:color w:val="0000FF"/>
          <w:sz w:val="20"/>
        </w:rPr>
        <w:t xml:space="preserve">Building </w:t>
      </w:r>
      <w:r w:rsidR="007541A0" w:rsidRPr="007541A0">
        <w:rPr>
          <w:rFonts w:ascii="Times New Roman" w:eastAsia="Times New Roman" w:hAnsi="Times New Roman" w:cs="Times New Roman"/>
          <w:b/>
          <w:color w:val="0000FF"/>
          <w:sz w:val="20"/>
        </w:rPr>
        <w:t>of Historic Significance (Form G)</w:t>
      </w:r>
      <w:ins w:id="252" w:author="Howard, Luke (COM)" w:date="2023-07-05T09:22:00Z">
        <w:r w:rsidR="00E47162" w:rsidRPr="00E47162">
          <w:rPr>
            <w:rFonts w:ascii="Times New Roman" w:eastAsia="Times New Roman" w:hAnsi="Times New Roman" w:cs="Times New Roman"/>
            <w:color w:val="0000FF"/>
            <w:sz w:val="20"/>
          </w:rPr>
          <w:t xml:space="preserve"> </w:t>
        </w:r>
        <w:r w:rsidR="00E47162" w:rsidRPr="0011488E">
          <w:rPr>
            <w:rFonts w:ascii="Times New Roman" w:eastAsia="Times New Roman" w:hAnsi="Times New Roman" w:cs="Times New Roman"/>
            <w:color w:val="0000FF"/>
            <w:sz w:val="20"/>
            <w:highlight w:val="yellow"/>
          </w:rPr>
          <w:t xml:space="preserve">Not applicable for </w:t>
        </w:r>
        <w:r w:rsidR="00E47162" w:rsidRPr="0011488E">
          <w:rPr>
            <w:rFonts w:ascii="Times New Roman" w:eastAsia="Times New Roman" w:hAnsi="Times New Roman" w:cs="Times New Roman"/>
            <w:i/>
            <w:color w:val="0000FF"/>
            <w:sz w:val="20"/>
            <w:highlight w:val="yellow"/>
          </w:rPr>
          <w:t>Tier 2 covered buildings</w:t>
        </w:r>
      </w:ins>
    </w:p>
    <w:p w14:paraId="2BEC1A1B" w14:textId="77777777" w:rsidR="007541A0" w:rsidRPr="007541A0" w:rsidRDefault="0064245D" w:rsidP="005153A0">
      <w:pPr>
        <w:spacing w:before="240" w:after="0" w:line="240" w:lineRule="auto"/>
        <w:textAlignment w:val="baseline"/>
        <w:rPr>
          <w:rFonts w:ascii="Times New Roman" w:eastAsia="Times New Roman" w:hAnsi="Times New Roman" w:cs="Times New Roman"/>
          <w:b/>
          <w:color w:val="0000FF"/>
          <w:sz w:val="20"/>
        </w:rPr>
      </w:pPr>
      <w:r>
        <w:rPr>
          <w:rFonts w:ascii="Times New Roman" w:eastAsia="Times New Roman" w:hAnsi="Times New Roman" w:cs="Times New Roman"/>
          <w:b/>
          <w:color w:val="0000FF"/>
          <w:sz w:val="20"/>
        </w:rPr>
        <w:t>Y</w:t>
      </w:r>
      <w:r w:rsidR="007541A0" w:rsidRPr="007541A0">
        <w:rPr>
          <w:rFonts w:ascii="Times New Roman" w:eastAsia="Times New Roman" w:hAnsi="Times New Roman" w:cs="Times New Roman"/>
          <w:b/>
          <w:color w:val="0000FF"/>
          <w:sz w:val="20"/>
        </w:rPr>
        <w:t xml:space="preserve">6.7 Application for Exemption Certificate (Form H). </w:t>
      </w:r>
      <w:r w:rsidR="007541A0" w:rsidRPr="007541A0">
        <w:rPr>
          <w:rFonts w:ascii="Times New Roman" w:eastAsia="Times New Roman" w:hAnsi="Times New Roman" w:cs="Times New Roman"/>
          <w:color w:val="0000FF"/>
          <w:sz w:val="20"/>
        </w:rPr>
        <w:t xml:space="preserve">Apply for an exemption certificate by submitting the following documentation in the form specified by the </w:t>
      </w:r>
      <w:r w:rsidR="007541A0" w:rsidRPr="007541A0">
        <w:rPr>
          <w:rFonts w:ascii="Times New Roman" w:eastAsia="Times New Roman" w:hAnsi="Times New Roman" w:cs="Times New Roman"/>
          <w:i/>
          <w:color w:val="0000FF"/>
          <w:sz w:val="20"/>
        </w:rPr>
        <w:t>AHJ</w:t>
      </w:r>
      <w:r w:rsidR="007541A0" w:rsidRPr="007541A0">
        <w:rPr>
          <w:rFonts w:ascii="Times New Roman" w:eastAsia="Times New Roman" w:hAnsi="Times New Roman" w:cs="Times New Roman"/>
          <w:color w:val="0000FF"/>
          <w:sz w:val="20"/>
        </w:rPr>
        <w:t>. The application must include the following:</w:t>
      </w:r>
    </w:p>
    <w:p w14:paraId="1BB23D6D" w14:textId="77777777" w:rsidR="007541A0" w:rsidRPr="009946A6" w:rsidRDefault="007541A0" w:rsidP="009946A6">
      <w:pPr>
        <w:pStyle w:val="ListParagraph"/>
        <w:numPr>
          <w:ilvl w:val="0"/>
          <w:numId w:val="50"/>
        </w:numPr>
        <w:spacing w:before="120"/>
        <w:textAlignment w:val="baseline"/>
        <w:rPr>
          <w:rFonts w:eastAsia="Times New Roman"/>
          <w:color w:val="0000FF"/>
          <w:sz w:val="20"/>
        </w:rPr>
      </w:pPr>
      <w:r w:rsidRPr="009946A6">
        <w:rPr>
          <w:rFonts w:eastAsia="Times New Roman"/>
          <w:i/>
          <w:color w:val="0000FF"/>
          <w:sz w:val="20"/>
        </w:rPr>
        <w:t xml:space="preserve">Building </w:t>
      </w:r>
      <w:r w:rsidRPr="009946A6">
        <w:rPr>
          <w:rFonts w:eastAsia="Times New Roman"/>
          <w:color w:val="0000FF"/>
          <w:sz w:val="20"/>
        </w:rPr>
        <w:t>identification</w:t>
      </w:r>
    </w:p>
    <w:p w14:paraId="1FEB3A3E"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Washington state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ID</w:t>
      </w:r>
    </w:p>
    <w:p w14:paraId="1E26267B"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County;</w:t>
      </w:r>
    </w:p>
    <w:p w14:paraId="389EFAE0"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County parcel number(s)</w:t>
      </w:r>
    </w:p>
    <w:p w14:paraId="460B3413"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Portfolio manager property ID number</w:t>
      </w:r>
    </w:p>
    <w:p w14:paraId="36D9886E"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Property name</w:t>
      </w:r>
    </w:p>
    <w:p w14:paraId="5253C165"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Parent property name</w:t>
      </w:r>
    </w:p>
    <w:p w14:paraId="722F2CEF"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Address 1 (street)</w:t>
      </w:r>
    </w:p>
    <w:p w14:paraId="16DBC696"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Address 2</w:t>
      </w:r>
    </w:p>
    <w:p w14:paraId="085E226A"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City</w:t>
      </w:r>
    </w:p>
    <w:p w14:paraId="1E5AFFA5"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State</w:t>
      </w:r>
    </w:p>
    <w:p w14:paraId="240E2D31" w14:textId="77777777" w:rsidR="007541A0" w:rsidRPr="007541A0" w:rsidRDefault="007541A0" w:rsidP="005153A0">
      <w:pPr>
        <w:numPr>
          <w:ilvl w:val="0"/>
          <w:numId w:val="19"/>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Postal code</w:t>
      </w:r>
    </w:p>
    <w:p w14:paraId="4EE878E2" w14:textId="77777777" w:rsidR="007541A0" w:rsidRPr="007541A0" w:rsidRDefault="007541A0" w:rsidP="009946A6">
      <w:pPr>
        <w:pStyle w:val="ListParagraph"/>
        <w:numPr>
          <w:ilvl w:val="0"/>
          <w:numId w:val="50"/>
        </w:numPr>
        <w:spacing w:before="120"/>
        <w:textAlignment w:val="baseline"/>
        <w:rPr>
          <w:rFonts w:eastAsia="Times New Roman"/>
          <w:color w:val="0000FF"/>
          <w:sz w:val="20"/>
        </w:rPr>
      </w:pPr>
      <w:r w:rsidRPr="007541A0">
        <w:rPr>
          <w:rFonts w:eastAsia="Times New Roman"/>
          <w:color w:val="0000FF"/>
          <w:sz w:val="20"/>
        </w:rPr>
        <w:t>Contact information:</w:t>
      </w:r>
    </w:p>
    <w:p w14:paraId="477245E6" w14:textId="77777777" w:rsidR="007541A0" w:rsidRPr="009946A6"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9946A6">
        <w:rPr>
          <w:rFonts w:ascii="Times New Roman" w:eastAsia="Times New Roman" w:hAnsi="Times New Roman" w:cs="Times New Roman"/>
          <w:i/>
          <w:color w:val="0000FF"/>
          <w:sz w:val="20"/>
        </w:rPr>
        <w:t>Building owner</w:t>
      </w:r>
      <w:r w:rsidRPr="009946A6">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color w:val="0000FF"/>
          <w:sz w:val="20"/>
        </w:rPr>
        <w:t>name(s)</w:t>
      </w:r>
    </w:p>
    <w:p w14:paraId="05F0738E"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Contact name</w:t>
      </w:r>
    </w:p>
    <w:p w14:paraId="748DD0BF"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Address 1 (street)</w:t>
      </w:r>
    </w:p>
    <w:p w14:paraId="7F8E1822"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Address 2</w:t>
      </w:r>
    </w:p>
    <w:p w14:paraId="0940CE29"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City</w:t>
      </w:r>
    </w:p>
    <w:p w14:paraId="1631AD79"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State/Province</w:t>
      </w:r>
    </w:p>
    <w:p w14:paraId="0AD8C5BD"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Country</w:t>
      </w:r>
    </w:p>
    <w:p w14:paraId="3926A1C7"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Postal code</w:t>
      </w:r>
    </w:p>
    <w:p w14:paraId="1A191906"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Telephone number</w:t>
      </w:r>
    </w:p>
    <w:p w14:paraId="4FE1CAD4" w14:textId="77777777" w:rsidR="007541A0" w:rsidRPr="007541A0" w:rsidRDefault="007541A0" w:rsidP="009946A6">
      <w:pPr>
        <w:numPr>
          <w:ilvl w:val="0"/>
          <w:numId w:val="5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Email address</w:t>
      </w:r>
    </w:p>
    <w:p w14:paraId="242F0414" w14:textId="77777777" w:rsidR="007541A0" w:rsidRPr="007541A0" w:rsidRDefault="007541A0" w:rsidP="009946A6">
      <w:pPr>
        <w:pStyle w:val="ListParagraph"/>
        <w:numPr>
          <w:ilvl w:val="0"/>
          <w:numId w:val="50"/>
        </w:numPr>
        <w:spacing w:before="120"/>
        <w:textAlignment w:val="baseline"/>
        <w:rPr>
          <w:rFonts w:eastAsia="Times New Roman"/>
          <w:color w:val="0000FF"/>
          <w:sz w:val="20"/>
        </w:rPr>
      </w:pPr>
      <w:r w:rsidRPr="007541A0">
        <w:rPr>
          <w:rFonts w:eastAsia="Times New Roman"/>
          <w:i/>
          <w:color w:val="0000FF"/>
          <w:sz w:val="20"/>
        </w:rPr>
        <w:t xml:space="preserve">Building </w:t>
      </w:r>
      <w:r w:rsidRPr="007541A0">
        <w:rPr>
          <w:rFonts w:eastAsia="Times New Roman"/>
          <w:color w:val="0000FF"/>
          <w:sz w:val="20"/>
        </w:rPr>
        <w:t>information:</w:t>
      </w:r>
    </w:p>
    <w:p w14:paraId="3ABC3DAC" w14:textId="77777777" w:rsidR="007541A0" w:rsidRPr="007541A0" w:rsidRDefault="007541A0" w:rsidP="009946A6">
      <w:pPr>
        <w:numPr>
          <w:ilvl w:val="0"/>
          <w:numId w:val="21"/>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Primary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 xml:space="preserve">activity from Table 7-1, or a description of the </w:t>
      </w:r>
      <w:proofErr w:type="spellStart"/>
      <w:r w:rsidRPr="007541A0">
        <w:rPr>
          <w:rFonts w:ascii="Times New Roman" w:eastAsia="Times New Roman" w:hAnsi="Times New Roman" w:cs="Times New Roman"/>
          <w:color w:val="0000FF"/>
          <w:sz w:val="20"/>
        </w:rPr>
        <w:t>nonlisted</w:t>
      </w:r>
      <w:proofErr w:type="spellEnd"/>
      <w:r w:rsidRPr="007541A0">
        <w:rPr>
          <w:rFonts w:ascii="Times New Roman" w:eastAsia="Times New Roman" w:hAnsi="Times New Roman" w:cs="Times New Roman"/>
          <w:color w:val="0000FF"/>
          <w:sz w:val="20"/>
        </w:rPr>
        <w:t xml:space="preserve"> </w:t>
      </w: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type</w:t>
      </w:r>
    </w:p>
    <w:p w14:paraId="6296B11F" w14:textId="77777777" w:rsidR="007541A0" w:rsidRPr="007541A0" w:rsidRDefault="007541A0" w:rsidP="009946A6">
      <w:pPr>
        <w:numPr>
          <w:ilvl w:val="0"/>
          <w:numId w:val="21"/>
        </w:numPr>
        <w:tabs>
          <w:tab w:val="left" w:pos="576"/>
        </w:tabs>
        <w:spacing w:before="60" w:after="0" w:line="240" w:lineRule="auto"/>
        <w:ind w:left="108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Building gross floor area</w:t>
      </w:r>
    </w:p>
    <w:p w14:paraId="4A15D099" w14:textId="77777777" w:rsidR="007541A0" w:rsidRPr="007541A0" w:rsidRDefault="007541A0" w:rsidP="009946A6">
      <w:pPr>
        <w:numPr>
          <w:ilvl w:val="0"/>
          <w:numId w:val="21"/>
        </w:numPr>
        <w:tabs>
          <w:tab w:val="left" w:pos="576"/>
        </w:tabs>
        <w:spacing w:before="60" w:after="0" w:line="240" w:lineRule="auto"/>
        <w:ind w:left="1080" w:hanging="360"/>
        <w:textAlignment w:val="baseline"/>
        <w:rPr>
          <w:rFonts w:ascii="Times New Roman" w:eastAsia="Times New Roman" w:hAnsi="Times New Roman" w:cs="Times New Roman"/>
          <w:i/>
          <w:color w:val="0000FF"/>
          <w:sz w:val="20"/>
        </w:rPr>
      </w:pPr>
      <w:r w:rsidRPr="007541A0">
        <w:rPr>
          <w:rFonts w:ascii="Times New Roman" w:eastAsia="Times New Roman" w:hAnsi="Times New Roman" w:cs="Times New Roman"/>
          <w:i/>
          <w:color w:val="0000FF"/>
          <w:sz w:val="20"/>
        </w:rPr>
        <w:t xml:space="preserve">Building </w:t>
      </w:r>
      <w:r w:rsidRPr="007541A0">
        <w:rPr>
          <w:rFonts w:ascii="Times New Roman" w:eastAsia="Times New Roman" w:hAnsi="Times New Roman" w:cs="Times New Roman"/>
          <w:color w:val="0000FF"/>
          <w:sz w:val="20"/>
        </w:rPr>
        <w:t>gross conditioned floor area</w:t>
      </w:r>
    </w:p>
    <w:p w14:paraId="41F04B5C" w14:textId="77777777" w:rsidR="007541A0" w:rsidRPr="007541A0" w:rsidRDefault="007541A0" w:rsidP="009946A6">
      <w:pPr>
        <w:pStyle w:val="ListParagraph"/>
        <w:numPr>
          <w:ilvl w:val="0"/>
          <w:numId w:val="50"/>
        </w:numPr>
        <w:spacing w:before="120"/>
        <w:textAlignment w:val="baseline"/>
        <w:rPr>
          <w:rFonts w:eastAsia="Times New Roman"/>
          <w:color w:val="0000FF"/>
          <w:sz w:val="20"/>
        </w:rPr>
      </w:pPr>
      <w:r w:rsidRPr="007541A0">
        <w:rPr>
          <w:rFonts w:eastAsia="Times New Roman"/>
          <w:color w:val="0000FF"/>
          <w:sz w:val="20"/>
        </w:rPr>
        <w:t xml:space="preserve">Reason for exemption (based on exemptions listed in Section </w:t>
      </w:r>
      <w:proofErr w:type="gramStart"/>
      <w:r w:rsidR="0064245D">
        <w:rPr>
          <w:rFonts w:eastAsia="Times New Roman"/>
          <w:color w:val="0000FF"/>
          <w:sz w:val="20"/>
        </w:rPr>
        <w:t>Y</w:t>
      </w:r>
      <w:r w:rsidR="009946A6">
        <w:rPr>
          <w:rFonts w:eastAsia="Times New Roman"/>
          <w:color w:val="0000FF"/>
          <w:sz w:val="20"/>
        </w:rPr>
        <w:t>4.1(</w:t>
      </w:r>
      <w:proofErr w:type="gramEnd"/>
      <w:r w:rsidR="009946A6">
        <w:rPr>
          <w:rFonts w:eastAsia="Times New Roman"/>
          <w:color w:val="0000FF"/>
          <w:sz w:val="20"/>
        </w:rPr>
        <w:t xml:space="preserve">b) </w:t>
      </w:r>
      <w:r w:rsidRPr="007541A0">
        <w:rPr>
          <w:rFonts w:eastAsia="Times New Roman"/>
          <w:color w:val="0000FF"/>
          <w:sz w:val="20"/>
        </w:rPr>
        <w:t xml:space="preserve">a list all of documents enclosed and any facts in support of this application. Provide at </w:t>
      </w:r>
      <w:r w:rsidR="009946A6">
        <w:rPr>
          <w:rFonts w:eastAsia="Times New Roman"/>
          <w:color w:val="0000FF"/>
          <w:sz w:val="20"/>
        </w:rPr>
        <w:t>least two of the acceptable doc</w:t>
      </w:r>
      <w:r w:rsidRPr="007541A0">
        <w:rPr>
          <w:rFonts w:eastAsia="Times New Roman"/>
          <w:color w:val="0000FF"/>
          <w:sz w:val="20"/>
        </w:rPr>
        <w:t>uments listed below:</w:t>
      </w:r>
    </w:p>
    <w:p w14:paraId="3A87D0BA"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Municipal or county records</w:t>
      </w:r>
    </w:p>
    <w:p w14:paraId="075F5447"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Documents from a </w:t>
      </w:r>
      <w:r w:rsidRPr="007541A0">
        <w:rPr>
          <w:rFonts w:ascii="Times New Roman" w:eastAsia="Times New Roman" w:hAnsi="Times New Roman" w:cs="Times New Roman"/>
          <w:i/>
          <w:color w:val="0000FF"/>
          <w:sz w:val="20"/>
        </w:rPr>
        <w:t>qualified person</w:t>
      </w:r>
    </w:p>
    <w:p w14:paraId="6F30E010"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Construction permit</w:t>
      </w:r>
    </w:p>
    <w:p w14:paraId="4110AF76"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Certificate of occupancy or application for certificate of occupancy</w:t>
      </w:r>
    </w:p>
    <w:p w14:paraId="38282034"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Demolition permit</w:t>
      </w:r>
    </w:p>
    <w:p w14:paraId="766838AA" w14:textId="77777777" w:rsidR="007541A0" w:rsidRPr="00D95A85"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D95A85">
        <w:rPr>
          <w:rFonts w:ascii="Times New Roman" w:eastAsia="Times New Roman" w:hAnsi="Times New Roman" w:cs="Times New Roman"/>
          <w:color w:val="0000FF"/>
          <w:sz w:val="20"/>
        </w:rPr>
        <w:t xml:space="preserve">Financial statements such as statement of assets; liabilities, capital, and surplus, statement of </w:t>
      </w:r>
      <w:r w:rsidRPr="00D95A85">
        <w:rPr>
          <w:rFonts w:ascii="Times New Roman" w:eastAsia="Times New Roman" w:hAnsi="Times New Roman" w:cs="Times New Roman"/>
          <w:color w:val="0000FF"/>
          <w:sz w:val="20"/>
        </w:rPr>
        <w:br/>
        <w:t xml:space="preserve">revenue and expenses; or statement of </w:t>
      </w:r>
      <w:proofErr w:type="spellStart"/>
      <w:r w:rsidRPr="00D95A85">
        <w:rPr>
          <w:rFonts w:ascii="Times New Roman" w:eastAsia="Times New Roman" w:hAnsi="Times New Roman" w:cs="Times New Roman"/>
          <w:color w:val="0000FF"/>
          <w:sz w:val="20"/>
        </w:rPr>
        <w:t>case</w:t>
      </w:r>
      <w:proofErr w:type="spellEnd"/>
      <w:r w:rsidRPr="00D95A85">
        <w:rPr>
          <w:rFonts w:ascii="Times New Roman" w:eastAsia="Times New Roman" w:hAnsi="Times New Roman" w:cs="Times New Roman"/>
          <w:color w:val="0000FF"/>
          <w:sz w:val="20"/>
        </w:rPr>
        <w:t xml:space="preserve"> flow</w:t>
      </w:r>
    </w:p>
    <w:p w14:paraId="1752C06E"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A letter from the </w:t>
      </w:r>
      <w:r w:rsidRPr="00D95A85">
        <w:rPr>
          <w:rFonts w:ascii="Times New Roman" w:eastAsia="Times New Roman" w:hAnsi="Times New Roman" w:cs="Times New Roman"/>
          <w:color w:val="0000FF"/>
          <w:sz w:val="20"/>
        </w:rPr>
        <w:t xml:space="preserve">building owner </w:t>
      </w:r>
      <w:r w:rsidRPr="007541A0">
        <w:rPr>
          <w:rFonts w:ascii="Times New Roman" w:eastAsia="Times New Roman" w:hAnsi="Times New Roman" w:cs="Times New Roman"/>
          <w:color w:val="0000FF"/>
          <w:sz w:val="20"/>
        </w:rPr>
        <w:t>stating facts and explaining financial hardships</w:t>
      </w:r>
    </w:p>
    <w:p w14:paraId="5CACFA60" w14:textId="77777777" w:rsidR="007541A0" w:rsidRPr="007541A0" w:rsidRDefault="007541A0" w:rsidP="009946A6">
      <w:pPr>
        <w:numPr>
          <w:ilvl w:val="0"/>
          <w:numId w:val="22"/>
        </w:numPr>
        <w:tabs>
          <w:tab w:val="left" w:pos="576"/>
        </w:tabs>
        <w:spacing w:before="60" w:after="0" w:line="240" w:lineRule="auto"/>
        <w:ind w:left="1080" w:hanging="360"/>
        <w:textAlignment w:val="baseline"/>
        <w:rPr>
          <w:rFonts w:ascii="Times New Roman" w:eastAsia="Times New Roman" w:hAnsi="Times New Roman" w:cs="Times New Roman"/>
          <w:color w:val="0000FF"/>
          <w:sz w:val="20"/>
        </w:rPr>
      </w:pPr>
      <w:r w:rsidRPr="007541A0">
        <w:rPr>
          <w:rFonts w:ascii="Times New Roman" w:eastAsia="Times New Roman" w:hAnsi="Times New Roman" w:cs="Times New Roman"/>
          <w:color w:val="0000FF"/>
          <w:sz w:val="20"/>
        </w:rPr>
        <w:t xml:space="preserve">Other documentation approved by the </w:t>
      </w:r>
      <w:r w:rsidRPr="00D95A85">
        <w:rPr>
          <w:rFonts w:ascii="Times New Roman" w:eastAsia="Times New Roman" w:hAnsi="Times New Roman" w:cs="Times New Roman"/>
          <w:color w:val="0000FF"/>
          <w:sz w:val="20"/>
        </w:rPr>
        <w:t>AHJ</w:t>
      </w:r>
    </w:p>
    <w:p w14:paraId="730E1A7A" w14:textId="77777777" w:rsidR="007541A0" w:rsidRPr="007541A0" w:rsidRDefault="007541A0" w:rsidP="009946A6">
      <w:pPr>
        <w:pStyle w:val="ListParagraph"/>
        <w:numPr>
          <w:ilvl w:val="0"/>
          <w:numId w:val="50"/>
        </w:numPr>
        <w:spacing w:before="120"/>
        <w:textAlignment w:val="baseline"/>
        <w:rPr>
          <w:rFonts w:eastAsia="Times New Roman"/>
          <w:color w:val="0000FF"/>
          <w:sz w:val="20"/>
        </w:rPr>
      </w:pPr>
      <w:r w:rsidRPr="007541A0">
        <w:rPr>
          <w:rFonts w:eastAsia="Times New Roman"/>
          <w:color w:val="0000FF"/>
          <w:sz w:val="20"/>
        </w:rPr>
        <w:t xml:space="preserve">Signature and statement of </w:t>
      </w:r>
      <w:r w:rsidRPr="007541A0">
        <w:rPr>
          <w:rFonts w:eastAsia="Times New Roman"/>
          <w:i/>
          <w:color w:val="0000FF"/>
          <w:sz w:val="20"/>
        </w:rPr>
        <w:t xml:space="preserve">building owner </w:t>
      </w:r>
      <w:r w:rsidRPr="007541A0">
        <w:rPr>
          <w:rFonts w:eastAsia="Times New Roman"/>
          <w:color w:val="0000FF"/>
          <w:sz w:val="20"/>
        </w:rPr>
        <w:t xml:space="preserve">stating that the authorized representative of the </w:t>
      </w:r>
      <w:r w:rsidRPr="007541A0">
        <w:rPr>
          <w:rFonts w:eastAsia="Times New Roman"/>
          <w:i/>
          <w:color w:val="0000FF"/>
          <w:sz w:val="20"/>
        </w:rPr>
        <w:t xml:space="preserve">building </w:t>
      </w:r>
      <w:r w:rsidRPr="007541A0">
        <w:rPr>
          <w:rFonts w:eastAsia="Times New Roman"/>
          <w:color w:val="0000FF"/>
          <w:sz w:val="20"/>
        </w:rPr>
        <w:t>affirm and attest to the accuracy, truthfulness, and completeness of the statements of material fact provided in this form</w:t>
      </w:r>
    </w:p>
    <w:p w14:paraId="7F1A9FD8" w14:textId="77777777" w:rsidR="009946A6" w:rsidRDefault="0064245D" w:rsidP="009946A6">
      <w:pPr>
        <w:spacing w:before="240" w:after="0" w:line="240" w:lineRule="auto"/>
        <w:textAlignment w:val="baseline"/>
        <w:rPr>
          <w:rFonts w:ascii="Arial" w:eastAsia="Arial" w:hAnsi="Arial" w:cs="Times New Roman"/>
          <w:b/>
          <w:color w:val="0000FF"/>
          <w:sz w:val="20"/>
        </w:rPr>
      </w:pPr>
      <w:r>
        <w:rPr>
          <w:rFonts w:ascii="Arial" w:eastAsia="Arial" w:hAnsi="Arial" w:cs="Times New Roman"/>
          <w:b/>
          <w:color w:val="0000FF"/>
          <w:sz w:val="20"/>
        </w:rPr>
        <w:t>Y</w:t>
      </w:r>
      <w:r w:rsidR="007541A0" w:rsidRPr="007541A0">
        <w:rPr>
          <w:rFonts w:ascii="Arial" w:eastAsia="Arial" w:hAnsi="Arial" w:cs="Times New Roman"/>
          <w:b/>
          <w:color w:val="0000FF"/>
          <w:sz w:val="20"/>
        </w:rPr>
        <w:t xml:space="preserve">7. SECTION </w:t>
      </w:r>
      <w:proofErr w:type="gramStart"/>
      <w:r w:rsidR="007541A0" w:rsidRPr="007541A0">
        <w:rPr>
          <w:rFonts w:ascii="Arial" w:eastAsia="Arial" w:hAnsi="Arial" w:cs="Times New Roman"/>
          <w:b/>
          <w:color w:val="0000FF"/>
          <w:sz w:val="20"/>
        </w:rPr>
        <w:t>7</w:t>
      </w:r>
      <w:proofErr w:type="gramEnd"/>
      <w:r w:rsidR="007541A0" w:rsidRPr="007541A0">
        <w:rPr>
          <w:rFonts w:ascii="Arial" w:eastAsia="Arial" w:hAnsi="Arial" w:cs="Times New Roman"/>
          <w:b/>
          <w:color w:val="0000FF"/>
          <w:sz w:val="20"/>
        </w:rPr>
        <w:t xml:space="preserve"> TABLES A</w:t>
      </w:r>
      <w:r w:rsidR="009946A6">
        <w:rPr>
          <w:rFonts w:ascii="Arial" w:eastAsia="Arial" w:hAnsi="Arial" w:cs="Times New Roman"/>
          <w:b/>
          <w:color w:val="0000FF"/>
          <w:sz w:val="20"/>
        </w:rPr>
        <w:t>S MODIFIED BY WASHINGTON STATE</w:t>
      </w:r>
    </w:p>
    <w:p w14:paraId="3B732678" w14:textId="77777777" w:rsidR="00D24D6E" w:rsidRPr="00434337" w:rsidRDefault="00434337" w:rsidP="009946A6">
      <w:pPr>
        <w:spacing w:before="240" w:after="0" w:line="240" w:lineRule="auto"/>
        <w:textAlignment w:val="baseline"/>
        <w:rPr>
          <w:rFonts w:ascii="Times New Roman" w:eastAsia="Times New Roman" w:hAnsi="Times New Roman" w:cs="Times New Roman"/>
          <w:color w:val="0000FF"/>
          <w:spacing w:val="-2"/>
          <w:sz w:val="19"/>
        </w:rPr>
      </w:pPr>
      <w:r w:rsidRPr="00434337">
        <w:rPr>
          <w:rFonts w:ascii="Times New Roman" w:eastAsia="Times New Roman" w:hAnsi="Times New Roman" w:cs="Times New Roman"/>
          <w:color w:val="0000FF"/>
          <w:spacing w:val="-2"/>
          <w:sz w:val="19"/>
        </w:rPr>
        <w:t xml:space="preserve">See </w:t>
      </w:r>
      <w:r>
        <w:rPr>
          <w:rFonts w:ascii="Times New Roman" w:eastAsia="Times New Roman" w:hAnsi="Times New Roman" w:cs="Times New Roman"/>
          <w:color w:val="0000FF"/>
          <w:spacing w:val="-2"/>
          <w:sz w:val="19"/>
        </w:rPr>
        <w:t xml:space="preserve">Normative </w:t>
      </w:r>
      <w:r w:rsidRPr="00434337">
        <w:rPr>
          <w:rFonts w:ascii="Times New Roman" w:eastAsia="Times New Roman" w:hAnsi="Times New Roman" w:cs="Times New Roman"/>
          <w:color w:val="0000FF"/>
          <w:spacing w:val="-2"/>
          <w:sz w:val="19"/>
        </w:rPr>
        <w:t>Annex Z</w:t>
      </w:r>
      <w:r>
        <w:rPr>
          <w:rFonts w:ascii="Times New Roman" w:eastAsia="Times New Roman" w:hAnsi="Times New Roman" w:cs="Times New Roman"/>
          <w:color w:val="0000FF"/>
          <w:spacing w:val="-2"/>
          <w:sz w:val="19"/>
        </w:rPr>
        <w:t xml:space="preserve"> – Washington State Reporting Requirements</w:t>
      </w:r>
      <w:r w:rsidRPr="00434337">
        <w:rPr>
          <w:rFonts w:ascii="Times New Roman" w:eastAsia="Times New Roman" w:hAnsi="Times New Roman" w:cs="Times New Roman"/>
          <w:color w:val="0000FF"/>
          <w:spacing w:val="-2"/>
          <w:sz w:val="19"/>
        </w:rPr>
        <w:t xml:space="preserve"> </w:t>
      </w:r>
      <w:proofErr w:type="gramStart"/>
      <w:r w:rsidRPr="00434337">
        <w:rPr>
          <w:rFonts w:ascii="Times New Roman" w:eastAsia="Times New Roman" w:hAnsi="Times New Roman" w:cs="Times New Roman"/>
          <w:color w:val="0000FF"/>
          <w:spacing w:val="-2"/>
          <w:sz w:val="19"/>
        </w:rPr>
        <w:t>for</w:t>
      </w:r>
      <w:proofErr w:type="gramEnd"/>
      <w:r>
        <w:rPr>
          <w:rFonts w:ascii="Times New Roman" w:eastAsia="Times New Roman" w:hAnsi="Times New Roman" w:cs="Times New Roman"/>
          <w:color w:val="0000FF"/>
          <w:spacing w:val="-2"/>
          <w:sz w:val="19"/>
        </w:rPr>
        <w:t>:</w:t>
      </w:r>
    </w:p>
    <w:p w14:paraId="4B978CF4" w14:textId="77777777" w:rsidR="00434337" w:rsidRPr="00434337" w:rsidRDefault="00434337" w:rsidP="002F3384">
      <w:pPr>
        <w:pStyle w:val="ListParagraph"/>
        <w:numPr>
          <w:ilvl w:val="0"/>
          <w:numId w:val="26"/>
        </w:numPr>
        <w:spacing w:after="104" w:line="359" w:lineRule="exact"/>
        <w:textAlignment w:val="baseline"/>
        <w:rPr>
          <w:rFonts w:ascii="Arial" w:eastAsia="Arial" w:hAnsi="Arial"/>
          <w:b/>
          <w:color w:val="0000FF"/>
          <w:spacing w:val="-2"/>
          <w:sz w:val="18"/>
          <w:szCs w:val="18"/>
        </w:rPr>
      </w:pPr>
      <w:r w:rsidRPr="00434337">
        <w:rPr>
          <w:rFonts w:ascii="Arial" w:eastAsia="Arial" w:hAnsi="Arial"/>
          <w:b/>
          <w:color w:val="0000FF"/>
          <w:sz w:val="18"/>
          <w:szCs w:val="18"/>
        </w:rPr>
        <w:t xml:space="preserve">Table 7-1 </w:t>
      </w:r>
      <w:r w:rsidRPr="009946A6">
        <w:rPr>
          <w:rFonts w:ascii="Arial" w:eastAsia="Arial" w:hAnsi="Arial"/>
          <w:b/>
          <w:color w:val="0000FF"/>
          <w:sz w:val="18"/>
          <w:szCs w:val="18"/>
        </w:rPr>
        <w:t>Commercial Building Types/Activities</w:t>
      </w:r>
    </w:p>
    <w:p w14:paraId="100751CC" w14:textId="77777777" w:rsidR="00434337" w:rsidRPr="00434337" w:rsidRDefault="00434337" w:rsidP="002F3384">
      <w:pPr>
        <w:pStyle w:val="ListParagraph"/>
        <w:numPr>
          <w:ilvl w:val="0"/>
          <w:numId w:val="26"/>
        </w:numPr>
        <w:spacing w:after="104" w:line="359" w:lineRule="exact"/>
        <w:textAlignment w:val="baseline"/>
        <w:rPr>
          <w:rFonts w:ascii="Arial" w:eastAsia="Arial" w:hAnsi="Arial"/>
          <w:b/>
          <w:color w:val="0000FF"/>
          <w:spacing w:val="-2"/>
          <w:sz w:val="18"/>
          <w:szCs w:val="18"/>
        </w:rPr>
      </w:pPr>
      <w:r w:rsidRPr="00434337">
        <w:rPr>
          <w:rFonts w:ascii="Arial" w:eastAsia="Arial" w:hAnsi="Arial"/>
          <w:b/>
          <w:color w:val="0000FF"/>
          <w:spacing w:val="-2"/>
          <w:sz w:val="18"/>
          <w:szCs w:val="18"/>
        </w:rPr>
        <w:t xml:space="preserve">Table 7-2a </w:t>
      </w:r>
      <w:r w:rsidRPr="009946A6">
        <w:rPr>
          <w:rFonts w:ascii="Arial" w:eastAsia="Arial" w:hAnsi="Arial"/>
          <w:b/>
          <w:color w:val="0000FF"/>
          <w:spacing w:val="-2"/>
          <w:sz w:val="18"/>
          <w:szCs w:val="18"/>
        </w:rPr>
        <w:t>Building Activity Site Energy</w:t>
      </w:r>
      <w:r w:rsidRPr="00434337">
        <w:rPr>
          <w:rFonts w:ascii="Arial" w:eastAsia="Arial" w:hAnsi="Arial"/>
          <w:b/>
          <w:i/>
          <w:color w:val="0000FF"/>
          <w:spacing w:val="-2"/>
          <w:sz w:val="18"/>
          <w:szCs w:val="18"/>
        </w:rPr>
        <w:t xml:space="preserve"> </w:t>
      </w:r>
      <w:r w:rsidRPr="00434337">
        <w:rPr>
          <w:rFonts w:ascii="Arial" w:eastAsia="Arial" w:hAnsi="Arial"/>
          <w:b/>
          <w:color w:val="0000FF"/>
          <w:spacing w:val="-2"/>
          <w:sz w:val="18"/>
          <w:szCs w:val="18"/>
        </w:rPr>
        <w:t>Targets (</w:t>
      </w:r>
      <w:r w:rsidRPr="00434337">
        <w:rPr>
          <w:rFonts w:ascii="Arial" w:eastAsia="Arial" w:hAnsi="Arial"/>
          <w:b/>
          <w:i/>
          <w:color w:val="0000FF"/>
          <w:spacing w:val="-2"/>
          <w:sz w:val="18"/>
          <w:szCs w:val="18"/>
        </w:rPr>
        <w:t>EUIt</w:t>
      </w:r>
      <w:r w:rsidRPr="00434337">
        <w:rPr>
          <w:rFonts w:ascii="Arial" w:eastAsia="Arial" w:hAnsi="Arial"/>
          <w:b/>
          <w:color w:val="0000FF"/>
          <w:spacing w:val="-2"/>
          <w:sz w:val="18"/>
          <w:szCs w:val="18"/>
        </w:rPr>
        <w:t>1) (I-P Units)</w:t>
      </w:r>
    </w:p>
    <w:p w14:paraId="03D9BAD5" w14:textId="77777777" w:rsidR="00434337" w:rsidRPr="00434337" w:rsidRDefault="00434337" w:rsidP="002F3384">
      <w:pPr>
        <w:pStyle w:val="ListParagraph"/>
        <w:numPr>
          <w:ilvl w:val="0"/>
          <w:numId w:val="26"/>
        </w:numPr>
        <w:spacing w:after="104" w:line="359" w:lineRule="exact"/>
        <w:textAlignment w:val="baseline"/>
        <w:rPr>
          <w:rFonts w:eastAsia="Times New Roman"/>
          <w:b/>
          <w:color w:val="0000FF"/>
          <w:spacing w:val="-2"/>
          <w:sz w:val="18"/>
          <w:szCs w:val="18"/>
        </w:rPr>
      </w:pPr>
      <w:r w:rsidRPr="00434337">
        <w:rPr>
          <w:rFonts w:ascii="Arial" w:eastAsia="Arial" w:hAnsi="Arial"/>
          <w:b/>
          <w:color w:val="0000FF"/>
          <w:sz w:val="18"/>
          <w:szCs w:val="18"/>
        </w:rPr>
        <w:t xml:space="preserve">Table 7-3 </w:t>
      </w:r>
      <w:r w:rsidRPr="009946A6">
        <w:rPr>
          <w:rFonts w:ascii="Arial" w:eastAsia="Arial" w:hAnsi="Arial"/>
          <w:b/>
          <w:color w:val="0000FF"/>
          <w:sz w:val="18"/>
          <w:szCs w:val="18"/>
        </w:rPr>
        <w:t xml:space="preserve">Building </w:t>
      </w:r>
      <w:r w:rsidRPr="00434337">
        <w:rPr>
          <w:rFonts w:ascii="Arial" w:eastAsia="Arial" w:hAnsi="Arial"/>
          <w:b/>
          <w:color w:val="0000FF"/>
          <w:sz w:val="18"/>
          <w:szCs w:val="18"/>
        </w:rPr>
        <w:t>Operating Shifts Normalization Factor</w:t>
      </w:r>
    </w:p>
    <w:p w14:paraId="52E127F0" w14:textId="77777777" w:rsidR="00434337" w:rsidRPr="00434337" w:rsidRDefault="00434337" w:rsidP="00434337">
      <w:pPr>
        <w:spacing w:after="104" w:line="359" w:lineRule="exact"/>
        <w:textAlignment w:val="baseline"/>
        <w:rPr>
          <w:sz w:val="18"/>
          <w:szCs w:val="18"/>
        </w:rPr>
      </w:pPr>
    </w:p>
    <w:sectPr w:rsidR="00434337" w:rsidRPr="004343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st, Judith (COM)" w:date="2023-06-22T13:40:00Z" w:initials="DJ(">
    <w:p w14:paraId="60F13194" w14:textId="77777777" w:rsidR="00D15C82" w:rsidRDefault="00D15C82" w:rsidP="007F0E73">
      <w:pPr>
        <w:pStyle w:val="CommentText"/>
      </w:pPr>
      <w:r>
        <w:rPr>
          <w:rStyle w:val="CommentReference"/>
        </w:rPr>
        <w:annotationRef/>
      </w:r>
      <w:r>
        <w:rPr>
          <w:highlight w:val="cyan"/>
        </w:rPr>
        <w:t>COM</w:t>
      </w:r>
    </w:p>
    <w:p w14:paraId="2007E9E3" w14:textId="77777777" w:rsidR="00D15C82" w:rsidRDefault="00D15C82" w:rsidP="007F0E73">
      <w:pPr>
        <w:pStyle w:val="CommentText"/>
      </w:pPr>
      <w:r>
        <w:t>Tier 2 clarity</w:t>
      </w:r>
    </w:p>
  </w:comment>
  <w:comment w:id="10" w:author="Darst, Judith (COM)" w:date="2023-06-28T18:12:00Z" w:initials="DJ(">
    <w:p w14:paraId="6AA46B40" w14:textId="77777777" w:rsidR="00D15C82" w:rsidRDefault="00D15C82">
      <w:pPr>
        <w:pStyle w:val="CommentText"/>
      </w:pPr>
      <w:r>
        <w:rPr>
          <w:rStyle w:val="CommentReference"/>
        </w:rPr>
        <w:annotationRef/>
      </w:r>
      <w:r>
        <w:rPr>
          <w:highlight w:val="yellow"/>
        </w:rPr>
        <w:t xml:space="preserve">SB </w:t>
      </w:r>
      <w:r w:rsidRPr="00A6105C">
        <w:rPr>
          <w:highlight w:val="yellow"/>
        </w:rPr>
        <w:t>5722</w:t>
      </w:r>
    </w:p>
  </w:comment>
  <w:comment w:id="13" w:author="Darst, Judith (COM)" w:date="2023-06-22T13:52:00Z" w:initials="DJ(">
    <w:p w14:paraId="40B36286" w14:textId="77777777" w:rsidR="00D15C82" w:rsidRDefault="00D15C82" w:rsidP="007F0E73">
      <w:pPr>
        <w:pStyle w:val="CommentText"/>
      </w:pPr>
      <w:r>
        <w:rPr>
          <w:rStyle w:val="CommentReference"/>
        </w:rPr>
        <w:annotationRef/>
      </w:r>
      <w:r>
        <w:rPr>
          <w:highlight w:val="yellow"/>
        </w:rPr>
        <w:t xml:space="preserve">SB </w:t>
      </w:r>
      <w:r w:rsidRPr="006E34E1">
        <w:rPr>
          <w:highlight w:val="yellow"/>
        </w:rPr>
        <w:t>5722</w:t>
      </w:r>
    </w:p>
  </w:comment>
  <w:comment w:id="18" w:author="Darst, Judith (COM)" w:date="2023-07-05T17:41:00Z" w:initials="DJ(">
    <w:p w14:paraId="3CD77437" w14:textId="77777777" w:rsidR="00D15C82" w:rsidRDefault="00D15C82">
      <w:pPr>
        <w:pStyle w:val="CommentText"/>
      </w:pPr>
      <w:r>
        <w:rPr>
          <w:rStyle w:val="CommentReference"/>
        </w:rPr>
        <w:annotationRef/>
      </w:r>
      <w:r w:rsidRPr="005C1159">
        <w:rPr>
          <w:highlight w:val="cyan"/>
        </w:rPr>
        <w:t>COM</w:t>
      </w:r>
    </w:p>
    <w:p w14:paraId="30922B09" w14:textId="77777777" w:rsidR="00D15C82" w:rsidRDefault="00D15C82">
      <w:pPr>
        <w:pStyle w:val="CommentText"/>
      </w:pPr>
      <w:r>
        <w:t>Clarity and ease of compliance</w:t>
      </w:r>
    </w:p>
  </w:comment>
  <w:comment w:id="23" w:author="Darst, Judith (COM)" w:date="2023-06-22T13:54:00Z" w:initials="DJ(">
    <w:p w14:paraId="7289D5ED" w14:textId="77777777" w:rsidR="00D15C82" w:rsidRDefault="00D15C82" w:rsidP="007F0E73">
      <w:pPr>
        <w:pStyle w:val="CommentText"/>
      </w:pPr>
      <w:r>
        <w:rPr>
          <w:rStyle w:val="CommentReference"/>
        </w:rPr>
        <w:annotationRef/>
      </w:r>
      <w:r w:rsidRPr="00876DE5">
        <w:rPr>
          <w:highlight w:val="yellow"/>
        </w:rPr>
        <w:t xml:space="preserve">SB </w:t>
      </w:r>
      <w:r w:rsidRPr="00876DE5">
        <w:rPr>
          <w:rStyle w:val="CommentReference"/>
          <w:highlight w:val="yellow"/>
        </w:rPr>
        <w:annotationRef/>
      </w:r>
      <w:r w:rsidRPr="00876DE5">
        <w:rPr>
          <w:highlight w:val="yellow"/>
        </w:rPr>
        <w:t>5722</w:t>
      </w:r>
    </w:p>
    <w:p w14:paraId="2CE0E740" w14:textId="77777777" w:rsidR="00D15C82" w:rsidRDefault="00D15C82" w:rsidP="007F0E73">
      <w:pPr>
        <w:pStyle w:val="CommentText"/>
      </w:pPr>
      <w:r>
        <w:t xml:space="preserve">With </w:t>
      </w:r>
      <w:r>
        <w:rPr>
          <w:highlight w:val="cyan"/>
        </w:rPr>
        <w:t>COM</w:t>
      </w:r>
      <w:r w:rsidRPr="006E34E1">
        <w:rPr>
          <w:highlight w:val="cyan"/>
        </w:rPr>
        <w:t xml:space="preserve"> amendments</w:t>
      </w:r>
      <w:r>
        <w:t xml:space="preserve"> to clarify:</w:t>
      </w:r>
    </w:p>
    <w:p w14:paraId="4B14495B" w14:textId="77777777" w:rsidR="00D15C82" w:rsidRDefault="00D15C82" w:rsidP="007F0E73">
      <w:pPr>
        <w:pStyle w:val="CommentText"/>
        <w:numPr>
          <w:ilvl w:val="0"/>
          <w:numId w:val="59"/>
        </w:numPr>
      </w:pPr>
      <w:r>
        <w:t xml:space="preserve"> Tier 1 covered buildings, only (NOT T2) </w:t>
      </w:r>
    </w:p>
    <w:p w14:paraId="644F105B" w14:textId="77777777" w:rsidR="00D15C82" w:rsidRDefault="00D15C82" w:rsidP="007F0E73">
      <w:pPr>
        <w:pStyle w:val="CommentText"/>
        <w:numPr>
          <w:ilvl w:val="0"/>
          <w:numId w:val="59"/>
        </w:numPr>
      </w:pPr>
      <w:r>
        <w:t xml:space="preserve"> Investment criteria, added</w:t>
      </w:r>
    </w:p>
  </w:comment>
  <w:comment w:id="29" w:author="Darst, Judith (COM)" w:date="2023-05-04T11:33:00Z" w:initials="DJ(">
    <w:p w14:paraId="48336D44" w14:textId="77777777" w:rsidR="00D15C82" w:rsidRDefault="00D15C82" w:rsidP="007F0E73">
      <w:pPr>
        <w:pStyle w:val="CommentText"/>
      </w:pPr>
      <w:r>
        <w:rPr>
          <w:rStyle w:val="CommentReference"/>
        </w:rPr>
        <w:annotationRef/>
      </w:r>
      <w:r>
        <w:rPr>
          <w:highlight w:val="cyan"/>
        </w:rPr>
        <w:t>COM</w:t>
      </w:r>
    </w:p>
    <w:p w14:paraId="77F3AD5B" w14:textId="77777777" w:rsidR="00D15C82" w:rsidRDefault="00D15C82" w:rsidP="007F0E73">
      <w:pPr>
        <w:pStyle w:val="CommentText"/>
      </w:pPr>
      <w:r>
        <w:t>For clarity and allows for benchmarking without the need for submetering where a master meter serves several buildings.</w:t>
      </w:r>
    </w:p>
  </w:comment>
  <w:comment w:id="34" w:author="Darst, Judith (COM)" w:date="2023-06-22T14:03:00Z" w:initials="DJ(">
    <w:p w14:paraId="5A4E6C3A" w14:textId="77777777" w:rsidR="00D15C82" w:rsidRDefault="00D15C82" w:rsidP="007F0E73">
      <w:pPr>
        <w:pStyle w:val="CommentText"/>
      </w:pPr>
      <w:r>
        <w:rPr>
          <w:rStyle w:val="CommentReference"/>
        </w:rPr>
        <w:annotationRef/>
      </w:r>
      <w:r>
        <w:rPr>
          <w:highlight w:val="cyan"/>
        </w:rPr>
        <w:t>COM</w:t>
      </w:r>
    </w:p>
    <w:p w14:paraId="0D9AC3C4" w14:textId="77777777" w:rsidR="00D15C82" w:rsidRDefault="00D15C82" w:rsidP="007F0E73">
      <w:pPr>
        <w:pStyle w:val="CommentText"/>
      </w:pPr>
      <w:r>
        <w:t xml:space="preserve">For clarity – Adds definition to building </w:t>
      </w:r>
      <w:r w:rsidRPr="00472429">
        <w:rPr>
          <w:i/>
        </w:rPr>
        <w:t>complex</w:t>
      </w:r>
      <w:r>
        <w:rPr>
          <w:i/>
        </w:rPr>
        <w:t xml:space="preserve"> </w:t>
      </w:r>
      <w:r w:rsidRPr="00472429">
        <w:t>definition</w:t>
      </w:r>
      <w:r>
        <w:t>.  In most cases this will result in condo dwelling units being excluded from the standard.</w:t>
      </w:r>
    </w:p>
  </w:comment>
  <w:comment w:id="40" w:author="Darst, Judith (COM)" w:date="2023-06-22T14:05:00Z" w:initials="DJ(">
    <w:p w14:paraId="0554EFC1" w14:textId="77777777" w:rsidR="00D15C82" w:rsidRDefault="00D15C82" w:rsidP="007F0E73">
      <w:pPr>
        <w:pStyle w:val="CommentText"/>
      </w:pPr>
      <w:r>
        <w:rPr>
          <w:rStyle w:val="CommentReference"/>
        </w:rPr>
        <w:annotationRef/>
      </w:r>
      <w:r>
        <w:rPr>
          <w:highlight w:val="yellow"/>
        </w:rPr>
        <w:t xml:space="preserve">SB </w:t>
      </w:r>
      <w:r w:rsidRPr="00596711">
        <w:rPr>
          <w:highlight w:val="yellow"/>
        </w:rPr>
        <w:t>5722</w:t>
      </w:r>
    </w:p>
    <w:p w14:paraId="267E5F69" w14:textId="77777777" w:rsidR="00D15C82" w:rsidRDefault="00D15C82" w:rsidP="007F0E73">
      <w:pPr>
        <w:pStyle w:val="CommentText"/>
      </w:pPr>
      <w:r>
        <w:t xml:space="preserve">With </w:t>
      </w:r>
      <w:r>
        <w:rPr>
          <w:highlight w:val="cyan"/>
        </w:rPr>
        <w:t>COM</w:t>
      </w:r>
      <w:r w:rsidRPr="00596711">
        <w:rPr>
          <w:highlight w:val="cyan"/>
        </w:rPr>
        <w:t xml:space="preserve"> amendments</w:t>
      </w:r>
      <w:r>
        <w:t xml:space="preserve"> for clarity</w:t>
      </w:r>
    </w:p>
  </w:comment>
  <w:comment w:id="52" w:author="Darst, Judith (COM)" w:date="2023-06-22T14:26:00Z" w:initials="DJ(">
    <w:p w14:paraId="591EFDA2" w14:textId="77777777" w:rsidR="00D15C82" w:rsidRPr="00445AB6" w:rsidRDefault="00D15C82" w:rsidP="007F0E73">
      <w:pPr>
        <w:pStyle w:val="CommentText"/>
      </w:pPr>
      <w:r>
        <w:rPr>
          <w:rStyle w:val="CommentReference"/>
        </w:rPr>
        <w:annotationRef/>
      </w:r>
      <w:r>
        <w:rPr>
          <w:highlight w:val="yellow"/>
        </w:rPr>
        <w:t xml:space="preserve">SB </w:t>
      </w:r>
      <w:r w:rsidRPr="008E1758">
        <w:rPr>
          <w:highlight w:val="yellow"/>
        </w:rPr>
        <w:t>5722</w:t>
      </w:r>
    </w:p>
  </w:comment>
  <w:comment w:id="58" w:author="Darst, Judith (COM)" w:date="2023-07-10T18:48:00Z" w:initials="DJ(">
    <w:p w14:paraId="14F51C6D" w14:textId="77777777" w:rsidR="00D15C82" w:rsidRDefault="00D15C82" w:rsidP="00AF04C3">
      <w:pPr>
        <w:pStyle w:val="CommentText"/>
      </w:pPr>
      <w:r>
        <w:rPr>
          <w:rStyle w:val="CommentReference"/>
        </w:rPr>
        <w:annotationRef/>
      </w:r>
      <w:r w:rsidRPr="00A6105C">
        <w:rPr>
          <w:highlight w:val="cyan"/>
        </w:rPr>
        <w:t>COM</w:t>
      </w:r>
    </w:p>
    <w:p w14:paraId="1A503CA5" w14:textId="77777777" w:rsidR="00D15C82" w:rsidRDefault="00D15C82">
      <w:pPr>
        <w:pStyle w:val="CommentText"/>
      </w:pPr>
      <w:r>
        <w:t>Clarity</w:t>
      </w:r>
    </w:p>
  </w:comment>
  <w:comment w:id="64" w:author="Darst, Judith (COM)" w:date="2023-06-22T14:45:00Z" w:initials="DJ(">
    <w:p w14:paraId="13333E84" w14:textId="77777777" w:rsidR="00D15C82" w:rsidRDefault="00D15C82" w:rsidP="007F0E73">
      <w:pPr>
        <w:pStyle w:val="CommentText"/>
      </w:pPr>
      <w:r>
        <w:rPr>
          <w:rStyle w:val="CommentReference"/>
        </w:rPr>
        <w:annotationRef/>
      </w:r>
      <w:r>
        <w:rPr>
          <w:highlight w:val="yellow"/>
        </w:rPr>
        <w:t xml:space="preserve">SB </w:t>
      </w:r>
      <w:r w:rsidRPr="009D161C">
        <w:rPr>
          <w:highlight w:val="yellow"/>
        </w:rPr>
        <w:t>5722</w:t>
      </w:r>
    </w:p>
  </w:comment>
  <w:comment w:id="69" w:author="Darst, Judith (COM)" w:date="2023-07-10T18:46:00Z" w:initials="DJ(">
    <w:p w14:paraId="2FF206C0" w14:textId="77777777" w:rsidR="00D15C82" w:rsidRDefault="00D15C82" w:rsidP="00AF04C3">
      <w:pPr>
        <w:pStyle w:val="CommentText"/>
      </w:pPr>
      <w:r>
        <w:rPr>
          <w:rStyle w:val="CommentReference"/>
        </w:rPr>
        <w:annotationRef/>
      </w:r>
      <w:r w:rsidRPr="00A6105C">
        <w:rPr>
          <w:highlight w:val="cyan"/>
        </w:rPr>
        <w:t>COM</w:t>
      </w:r>
    </w:p>
    <w:p w14:paraId="72F9C173" w14:textId="77777777" w:rsidR="00D15C82" w:rsidRDefault="00D15C82">
      <w:pPr>
        <w:pStyle w:val="CommentText"/>
      </w:pPr>
      <w:r>
        <w:t xml:space="preserve">Clarity </w:t>
      </w:r>
    </w:p>
  </w:comment>
  <w:comment w:id="72" w:author="Darst, Judith (COM)" w:date="2023-06-28T18:24:00Z" w:initials="DJ(">
    <w:p w14:paraId="727F407A" w14:textId="77777777" w:rsidR="00D15C82" w:rsidRDefault="00D15C82">
      <w:pPr>
        <w:pStyle w:val="CommentText"/>
      </w:pPr>
      <w:r>
        <w:rPr>
          <w:rStyle w:val="CommentReference"/>
        </w:rPr>
        <w:annotationRef/>
      </w:r>
      <w:r w:rsidRPr="00A6105C">
        <w:rPr>
          <w:highlight w:val="cyan"/>
        </w:rPr>
        <w:t>COM</w:t>
      </w:r>
    </w:p>
    <w:p w14:paraId="16D97126" w14:textId="77777777" w:rsidR="00D15C82" w:rsidRDefault="00D15C82">
      <w:pPr>
        <w:pStyle w:val="CommentText"/>
      </w:pPr>
      <w:r>
        <w:t>Clarity and ease of compliance</w:t>
      </w:r>
    </w:p>
  </w:comment>
  <w:comment w:id="75" w:author="Darst, Judith (COM)" w:date="2023-06-22T16:02:00Z" w:initials="DJ(">
    <w:p w14:paraId="2ED676C7" w14:textId="77777777" w:rsidR="00D15C82" w:rsidRDefault="00D15C82" w:rsidP="00EB5CA7">
      <w:pPr>
        <w:pStyle w:val="CommentText"/>
      </w:pPr>
      <w:r>
        <w:rPr>
          <w:rStyle w:val="CommentReference"/>
        </w:rPr>
        <w:annotationRef/>
      </w:r>
      <w:r>
        <w:rPr>
          <w:highlight w:val="yellow"/>
        </w:rPr>
        <w:t xml:space="preserve">SB </w:t>
      </w:r>
      <w:r w:rsidRPr="00AF4086">
        <w:rPr>
          <w:highlight w:val="yellow"/>
        </w:rPr>
        <w:t>5722</w:t>
      </w:r>
      <w:r>
        <w:t xml:space="preserve"> </w:t>
      </w:r>
    </w:p>
  </w:comment>
  <w:comment w:id="86" w:author="Darst, Judith (COM)" w:date="2023-06-22T16:07:00Z" w:initials="DJ(">
    <w:p w14:paraId="74977E11" w14:textId="77777777" w:rsidR="00D15C82" w:rsidRDefault="00D15C82" w:rsidP="007F0E73">
      <w:pPr>
        <w:pStyle w:val="CommentText"/>
      </w:pPr>
      <w:r>
        <w:rPr>
          <w:rStyle w:val="CommentReference"/>
        </w:rPr>
        <w:annotationRef/>
      </w:r>
      <w:r>
        <w:rPr>
          <w:highlight w:val="yellow"/>
        </w:rPr>
        <w:t xml:space="preserve">SB </w:t>
      </w:r>
      <w:r w:rsidRPr="00B067AD">
        <w:rPr>
          <w:highlight w:val="yellow"/>
        </w:rPr>
        <w:t>5722</w:t>
      </w:r>
    </w:p>
    <w:p w14:paraId="72CC40D8" w14:textId="77777777" w:rsidR="00D15C82" w:rsidRDefault="00D15C82" w:rsidP="007F0E73">
      <w:pPr>
        <w:pStyle w:val="CommentText"/>
      </w:pPr>
      <w:r>
        <w:t xml:space="preserve">With </w:t>
      </w:r>
      <w:r>
        <w:rPr>
          <w:highlight w:val="cyan"/>
        </w:rPr>
        <w:t>COM retention</w:t>
      </w:r>
      <w:r>
        <w:t xml:space="preserve"> o</w:t>
      </w:r>
      <w:r w:rsidRPr="00902D3C">
        <w:t>f current</w:t>
      </w:r>
      <w:r>
        <w:t xml:space="preserve"> language regarding:</w:t>
      </w:r>
    </w:p>
    <w:p w14:paraId="20E08340" w14:textId="77777777" w:rsidR="00D15C82" w:rsidRDefault="00D15C82" w:rsidP="007F0E73">
      <w:pPr>
        <w:pStyle w:val="CommentText"/>
        <w:numPr>
          <w:ilvl w:val="0"/>
          <w:numId w:val="62"/>
        </w:numPr>
      </w:pPr>
      <w:r>
        <w:t xml:space="preserve"> Submetering</w:t>
      </w:r>
    </w:p>
    <w:p w14:paraId="6017ED90" w14:textId="77777777" w:rsidR="00D15C82" w:rsidRDefault="00D15C82" w:rsidP="007F0E73">
      <w:pPr>
        <w:pStyle w:val="CommentText"/>
        <w:numPr>
          <w:ilvl w:val="0"/>
          <w:numId w:val="62"/>
        </w:numPr>
      </w:pPr>
      <w:r>
        <w:t xml:space="preserve"> Bulk fuels</w:t>
      </w:r>
    </w:p>
  </w:comment>
  <w:comment w:id="94" w:author="Darst, Judith (COM)" w:date="2023-06-22T17:49:00Z" w:initials="DJ(">
    <w:p w14:paraId="110199D0" w14:textId="77777777" w:rsidR="00D15C82" w:rsidRDefault="00D15C82" w:rsidP="007F0E73">
      <w:pPr>
        <w:pStyle w:val="CommentText"/>
      </w:pPr>
      <w:r>
        <w:rPr>
          <w:rStyle w:val="CommentReference"/>
        </w:rPr>
        <w:annotationRef/>
      </w:r>
      <w:r>
        <w:rPr>
          <w:highlight w:val="cyan"/>
        </w:rPr>
        <w:t>COM</w:t>
      </w:r>
    </w:p>
    <w:p w14:paraId="057674A4" w14:textId="77777777" w:rsidR="00D15C82" w:rsidRDefault="00D15C82" w:rsidP="007F0E73">
      <w:pPr>
        <w:pStyle w:val="CommentText"/>
      </w:pPr>
      <w:r>
        <w:t xml:space="preserve">To clarify physical occupancy and empty due to remote working vs. unoccupied, </w:t>
      </w:r>
    </w:p>
  </w:comment>
  <w:comment w:id="101" w:author="Darst, Judith (COM)" w:date="2023-06-22T17:43:00Z" w:initials="DJ(">
    <w:p w14:paraId="2C657446" w14:textId="77777777" w:rsidR="00D15C82" w:rsidRDefault="00D15C82" w:rsidP="007F0E73">
      <w:pPr>
        <w:pStyle w:val="CommentText"/>
      </w:pPr>
      <w:r>
        <w:rPr>
          <w:rStyle w:val="CommentReference"/>
        </w:rPr>
        <w:annotationRef/>
      </w:r>
      <w:r>
        <w:rPr>
          <w:highlight w:val="cyan"/>
        </w:rPr>
        <w:t>COM</w:t>
      </w:r>
    </w:p>
    <w:p w14:paraId="4B2A59DA" w14:textId="77777777" w:rsidR="00D15C82" w:rsidRDefault="00D15C82" w:rsidP="007F0E73">
      <w:pPr>
        <w:pStyle w:val="CommentText"/>
      </w:pPr>
      <w:r>
        <w:t>Tier 2 alternative to qualified person requirement</w:t>
      </w:r>
    </w:p>
  </w:comment>
  <w:comment w:id="107" w:author="Darst, Judith (COM)" w:date="2023-06-22T17:40:00Z" w:initials="DJ(">
    <w:p w14:paraId="32C5D16B" w14:textId="77777777" w:rsidR="00D15C82" w:rsidRDefault="00D15C82" w:rsidP="007F0E73">
      <w:pPr>
        <w:pStyle w:val="CommentText"/>
      </w:pPr>
      <w:r>
        <w:rPr>
          <w:rStyle w:val="CommentReference"/>
        </w:rPr>
        <w:annotationRef/>
      </w:r>
      <w:r>
        <w:rPr>
          <w:highlight w:val="yellow"/>
        </w:rPr>
        <w:t xml:space="preserve">SB </w:t>
      </w:r>
      <w:r w:rsidRPr="009D5EE7">
        <w:rPr>
          <w:highlight w:val="yellow"/>
        </w:rPr>
        <w:t>5722</w:t>
      </w:r>
    </w:p>
  </w:comment>
  <w:comment w:id="114" w:author="Darst, Judith (COM)" w:date="2023-06-22T17:40:00Z" w:initials="DJ(">
    <w:p w14:paraId="69FFCBD0" w14:textId="77777777" w:rsidR="00D15C82" w:rsidRDefault="00D15C82" w:rsidP="007F0E73">
      <w:pPr>
        <w:pStyle w:val="CommentText"/>
      </w:pPr>
      <w:r>
        <w:rPr>
          <w:rStyle w:val="CommentReference"/>
        </w:rPr>
        <w:annotationRef/>
      </w:r>
      <w:r>
        <w:rPr>
          <w:highlight w:val="yellow"/>
        </w:rPr>
        <w:t xml:space="preserve">SB </w:t>
      </w:r>
      <w:r w:rsidRPr="009D5EE7">
        <w:rPr>
          <w:highlight w:val="yellow"/>
        </w:rPr>
        <w:t>5722</w:t>
      </w:r>
    </w:p>
  </w:comment>
  <w:comment w:id="117" w:author="Darst, Judith (COM)" w:date="2023-06-22T19:57:00Z" w:initials="DJ(">
    <w:p w14:paraId="153AD184" w14:textId="77777777" w:rsidR="00D15C82" w:rsidRDefault="00D15C82" w:rsidP="007F0E73">
      <w:pPr>
        <w:pStyle w:val="CommentText"/>
      </w:pPr>
      <w:r>
        <w:rPr>
          <w:rStyle w:val="CommentReference"/>
        </w:rPr>
        <w:annotationRef/>
      </w:r>
      <w:r>
        <w:rPr>
          <w:highlight w:val="cyan"/>
        </w:rPr>
        <w:t>COM</w:t>
      </w:r>
    </w:p>
    <w:p w14:paraId="0C847E76" w14:textId="77777777" w:rsidR="00D15C82" w:rsidRDefault="00D15C82" w:rsidP="007F0E73">
      <w:pPr>
        <w:pStyle w:val="CommentText"/>
      </w:pPr>
      <w:r>
        <w:t>Correction</w:t>
      </w:r>
    </w:p>
  </w:comment>
  <w:comment w:id="233" w:author="Howard, Luke (COM)" w:date="2023-07-05T09:19:00Z" w:initials="HL(">
    <w:p w14:paraId="51F42F9C" w14:textId="77777777" w:rsidR="00D15C82" w:rsidRDefault="00D15C82">
      <w:pPr>
        <w:pStyle w:val="CommentText"/>
      </w:pPr>
      <w:r>
        <w:rPr>
          <w:rStyle w:val="CommentReference"/>
        </w:rPr>
        <w:annotationRef/>
      </w:r>
      <w:r w:rsidRPr="000745F2">
        <w:rPr>
          <w:highlight w:val="yellow"/>
        </w:rPr>
        <w:t>Section 8 and 9 not required of tier 2</w:t>
      </w:r>
      <w:r>
        <w:rPr>
          <w:highlight w:val="yellow"/>
        </w:rPr>
        <w:t xml:space="preserve"> buildings.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07E9E3" w15:done="0"/>
  <w15:commentEx w15:paraId="6AA46B40" w15:done="0"/>
  <w15:commentEx w15:paraId="40B36286" w15:done="0"/>
  <w15:commentEx w15:paraId="30922B09" w15:done="0"/>
  <w15:commentEx w15:paraId="644F105B" w15:done="0"/>
  <w15:commentEx w15:paraId="77F3AD5B" w15:done="0"/>
  <w15:commentEx w15:paraId="0D9AC3C4" w15:done="0"/>
  <w15:commentEx w15:paraId="267E5F69" w15:done="0"/>
  <w15:commentEx w15:paraId="591EFDA2" w15:done="0"/>
  <w15:commentEx w15:paraId="1A503CA5" w15:done="0"/>
  <w15:commentEx w15:paraId="13333E84" w15:done="0"/>
  <w15:commentEx w15:paraId="72F9C173" w15:done="0"/>
  <w15:commentEx w15:paraId="16D97126" w15:done="0"/>
  <w15:commentEx w15:paraId="2ED676C7" w15:done="0"/>
  <w15:commentEx w15:paraId="6017ED90" w15:done="0"/>
  <w15:commentEx w15:paraId="057674A4" w15:done="0"/>
  <w15:commentEx w15:paraId="4B2A59DA" w15:done="0"/>
  <w15:commentEx w15:paraId="32C5D16B" w15:done="0"/>
  <w15:commentEx w15:paraId="69FFCBD0" w15:done="0"/>
  <w15:commentEx w15:paraId="0C847E76" w15:done="0"/>
  <w15:commentEx w15:paraId="51F42F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5D8"/>
    <w:multiLevelType w:val="hybridMultilevel"/>
    <w:tmpl w:val="EC0889B8"/>
    <w:lvl w:ilvl="0" w:tplc="8C88C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17946"/>
    <w:multiLevelType w:val="multilevel"/>
    <w:tmpl w:val="9F5E870C"/>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74836"/>
    <w:multiLevelType w:val="multilevel"/>
    <w:tmpl w:val="F892C4B8"/>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5160C0"/>
    <w:multiLevelType w:val="multilevel"/>
    <w:tmpl w:val="52084D6C"/>
    <w:lvl w:ilvl="0">
      <w:start w:val="1"/>
      <w:numFmt w:val="decimal"/>
      <w:lvlText w:val="%1."/>
      <w:lvlJc w:val="left"/>
      <w:pPr>
        <w:tabs>
          <w:tab w:val="num" w:pos="288"/>
        </w:tabs>
        <w:ind w:left="0" w:firstLine="0"/>
      </w:pPr>
      <w:rPr>
        <w:rFonts w:ascii="Times New Roman" w:eastAsia="Times New Roman" w:hAnsi="Times New Roman" w:hint="default"/>
        <w:color w:val="0000FF"/>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4573802"/>
    <w:multiLevelType w:val="multilevel"/>
    <w:tmpl w:val="E8A6CA96"/>
    <w:lvl w:ilvl="0">
      <w:start w:val="1"/>
      <w:numFmt w:val="decimal"/>
      <w:lvlText w:val="%1."/>
      <w:lvlJc w:val="left"/>
      <w:pPr>
        <w:tabs>
          <w:tab w:val="left" w:pos="216"/>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D21E91"/>
    <w:multiLevelType w:val="multilevel"/>
    <w:tmpl w:val="6902FFCA"/>
    <w:lvl w:ilvl="0">
      <w:start w:val="1"/>
      <w:numFmt w:val="lowerRoman"/>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8E40DC"/>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627A7B"/>
    <w:multiLevelType w:val="hybridMultilevel"/>
    <w:tmpl w:val="80524254"/>
    <w:lvl w:ilvl="0" w:tplc="0F38388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090B2E32"/>
    <w:multiLevelType w:val="multilevel"/>
    <w:tmpl w:val="F05A2EC0"/>
    <w:lvl w:ilvl="0">
      <w:start w:val="1"/>
      <w:numFmt w:val="lowerLetter"/>
      <w:lvlText w:val="%1."/>
      <w:lvlJc w:val="left"/>
      <w:pPr>
        <w:tabs>
          <w:tab w:val="left" w:pos="288"/>
        </w:tabs>
      </w:pPr>
      <w:rPr>
        <w:rFonts w:ascii="Times New Roman" w:eastAsia="Times New Roman" w:hAnsi="Times New Roman"/>
        <w:i/>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821424"/>
    <w:multiLevelType w:val="multilevel"/>
    <w:tmpl w:val="EB385854"/>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302255"/>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BA0092"/>
    <w:multiLevelType w:val="multilevel"/>
    <w:tmpl w:val="4232D970"/>
    <w:lvl w:ilvl="0">
      <w:start w:val="3"/>
      <w:numFmt w:val="decimal"/>
      <w:lvlText w:val="%1."/>
      <w:lvlJc w:val="left"/>
      <w:pPr>
        <w:tabs>
          <w:tab w:val="num" w:pos="288"/>
        </w:tabs>
        <w:ind w:left="0" w:firstLine="0"/>
      </w:pPr>
      <w:rPr>
        <w:rFonts w:ascii="Arial" w:eastAsia="Arial" w:hAnsi="Arial" w:hint="default"/>
        <w:b/>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0B93296"/>
    <w:multiLevelType w:val="multilevel"/>
    <w:tmpl w:val="B5CCD0A6"/>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546CE2"/>
    <w:multiLevelType w:val="multilevel"/>
    <w:tmpl w:val="52084D6C"/>
    <w:lvl w:ilvl="0">
      <w:start w:val="1"/>
      <w:numFmt w:val="decimal"/>
      <w:lvlText w:val="%1."/>
      <w:lvlJc w:val="left"/>
      <w:pPr>
        <w:tabs>
          <w:tab w:val="num" w:pos="288"/>
        </w:tabs>
        <w:ind w:left="0" w:firstLine="0"/>
      </w:pPr>
      <w:rPr>
        <w:rFonts w:ascii="Times New Roman" w:eastAsia="Times New Roman" w:hAnsi="Times New Roman" w:hint="default"/>
        <w:color w:val="0000FF"/>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4F9581E"/>
    <w:multiLevelType w:val="hybridMultilevel"/>
    <w:tmpl w:val="78967DE8"/>
    <w:lvl w:ilvl="0" w:tplc="8BD61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E09D8"/>
    <w:multiLevelType w:val="multilevel"/>
    <w:tmpl w:val="EB385854"/>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84744C"/>
    <w:multiLevelType w:val="hybridMultilevel"/>
    <w:tmpl w:val="B9BE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91BBD"/>
    <w:multiLevelType w:val="multilevel"/>
    <w:tmpl w:val="1ABCEC54"/>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C70D43"/>
    <w:multiLevelType w:val="multilevel"/>
    <w:tmpl w:val="E8A6CA96"/>
    <w:lvl w:ilvl="0">
      <w:start w:val="1"/>
      <w:numFmt w:val="decimal"/>
      <w:lvlText w:val="%1."/>
      <w:lvlJc w:val="left"/>
      <w:pPr>
        <w:tabs>
          <w:tab w:val="left" w:pos="216"/>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5F1D0A"/>
    <w:multiLevelType w:val="hybridMultilevel"/>
    <w:tmpl w:val="460A854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C7BCB"/>
    <w:multiLevelType w:val="hybridMultilevel"/>
    <w:tmpl w:val="9224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666238"/>
    <w:multiLevelType w:val="hybridMultilevel"/>
    <w:tmpl w:val="2F9E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9B2689"/>
    <w:multiLevelType w:val="multilevel"/>
    <w:tmpl w:val="E8A6CA96"/>
    <w:lvl w:ilvl="0">
      <w:start w:val="1"/>
      <w:numFmt w:val="decimal"/>
      <w:lvlText w:val="%1."/>
      <w:lvlJc w:val="left"/>
      <w:pPr>
        <w:tabs>
          <w:tab w:val="left" w:pos="216"/>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BA427F"/>
    <w:multiLevelType w:val="multilevel"/>
    <w:tmpl w:val="8FD8E5EC"/>
    <w:lvl w:ilvl="0">
      <w:numFmt w:val="bullet"/>
      <w:lvlText w:val="·"/>
      <w:lvlJc w:val="left"/>
      <w:pPr>
        <w:tabs>
          <w:tab w:val="left" w:pos="288"/>
        </w:tabs>
      </w:pPr>
      <w:rPr>
        <w:rFonts w:ascii="Symbol" w:eastAsia="Symbol" w:hAnsi="Symbol"/>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28323A"/>
    <w:multiLevelType w:val="hybridMultilevel"/>
    <w:tmpl w:val="54B4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90FC4"/>
    <w:multiLevelType w:val="multilevel"/>
    <w:tmpl w:val="1ABCEC54"/>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3E6CFA"/>
    <w:multiLevelType w:val="hybridMultilevel"/>
    <w:tmpl w:val="6FB2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D63C0E"/>
    <w:multiLevelType w:val="hybridMultilevel"/>
    <w:tmpl w:val="460A854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D921B0"/>
    <w:multiLevelType w:val="hybridMultilevel"/>
    <w:tmpl w:val="359AE28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0F17BD"/>
    <w:multiLevelType w:val="multilevel"/>
    <w:tmpl w:val="88D61856"/>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B97B02"/>
    <w:multiLevelType w:val="hybridMultilevel"/>
    <w:tmpl w:val="460A854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D24BC8"/>
    <w:multiLevelType w:val="multilevel"/>
    <w:tmpl w:val="1988C41E"/>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ACA4574"/>
    <w:multiLevelType w:val="multilevel"/>
    <w:tmpl w:val="4CDAB4DE"/>
    <w:lvl w:ilvl="0">
      <w:start w:val="1"/>
      <w:numFmt w:val="lowerRoman"/>
      <w:lvlText w:val="%1."/>
      <w:lvlJc w:val="left"/>
      <w:pPr>
        <w:tabs>
          <w:tab w:val="left" w:pos="288"/>
        </w:tabs>
      </w:pPr>
      <w:rPr>
        <w:rFonts w:hint="default"/>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150CDF"/>
    <w:multiLevelType w:val="hybridMultilevel"/>
    <w:tmpl w:val="05F844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6911D4"/>
    <w:multiLevelType w:val="multilevel"/>
    <w:tmpl w:val="6F185B98"/>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3A6611"/>
    <w:multiLevelType w:val="multilevel"/>
    <w:tmpl w:val="493CD744"/>
    <w:lvl w:ilvl="0">
      <w:start w:val="10"/>
      <w:numFmt w:val="lowerLetter"/>
      <w:lvlText w:val="%1."/>
      <w:lvlJc w:val="left"/>
      <w:pPr>
        <w:tabs>
          <w:tab w:val="num" w:pos="360"/>
        </w:tabs>
        <w:ind w:left="0" w:firstLine="0"/>
      </w:pPr>
      <w:rPr>
        <w:rFonts w:ascii="Times New Roman" w:eastAsia="Times New Roman" w:hAnsi="Times New Roman" w:hint="default"/>
        <w:color w:val="0000FF"/>
        <w:spacing w:val="-6"/>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361050C1"/>
    <w:multiLevelType w:val="multilevel"/>
    <w:tmpl w:val="1F8A7AB8"/>
    <w:lvl w:ilvl="0">
      <w:start w:val="1"/>
      <w:numFmt w:val="lowerLetter"/>
      <w:lvlText w:val="%1."/>
      <w:lvlJc w:val="left"/>
      <w:pPr>
        <w:tabs>
          <w:tab w:val="num" w:pos="648"/>
        </w:tabs>
        <w:ind w:left="288" w:firstLine="0"/>
      </w:pPr>
      <w:rPr>
        <w:rFonts w:ascii="Times New Roman" w:eastAsia="Times New Roman" w:hAnsi="Times New Roman" w:hint="default"/>
        <w:color w:val="0000FF"/>
        <w:spacing w:val="-6"/>
        <w:w w:val="100"/>
        <w:sz w:val="20"/>
        <w:vertAlign w:val="baseline"/>
      </w:rPr>
    </w:lvl>
    <w:lvl w:ilvl="1">
      <w:numFmt w:val="decimal"/>
      <w:lvlText w:val=""/>
      <w:lvlJc w:val="left"/>
      <w:pPr>
        <w:ind w:left="288" w:firstLine="0"/>
      </w:pPr>
      <w:rPr>
        <w:rFonts w:hint="default"/>
      </w:rPr>
    </w:lvl>
    <w:lvl w:ilvl="2">
      <w:numFmt w:val="decimal"/>
      <w:lvlText w:val=""/>
      <w:lvlJc w:val="left"/>
      <w:pPr>
        <w:ind w:left="288" w:firstLine="0"/>
      </w:pPr>
      <w:rPr>
        <w:rFonts w:hint="default"/>
      </w:rPr>
    </w:lvl>
    <w:lvl w:ilvl="3">
      <w:numFmt w:val="decimal"/>
      <w:lvlText w:val=""/>
      <w:lvlJc w:val="left"/>
      <w:pPr>
        <w:ind w:left="288" w:firstLine="0"/>
      </w:pPr>
      <w:rPr>
        <w:rFonts w:hint="default"/>
      </w:rPr>
    </w:lvl>
    <w:lvl w:ilvl="4">
      <w:numFmt w:val="decimal"/>
      <w:lvlText w:val=""/>
      <w:lvlJc w:val="left"/>
      <w:pPr>
        <w:ind w:left="288" w:firstLine="0"/>
      </w:pPr>
      <w:rPr>
        <w:rFonts w:hint="default"/>
      </w:rPr>
    </w:lvl>
    <w:lvl w:ilvl="5">
      <w:numFmt w:val="decimal"/>
      <w:lvlText w:val=""/>
      <w:lvlJc w:val="left"/>
      <w:pPr>
        <w:ind w:left="288" w:firstLine="0"/>
      </w:pPr>
      <w:rPr>
        <w:rFonts w:hint="default"/>
      </w:rPr>
    </w:lvl>
    <w:lvl w:ilvl="6">
      <w:numFmt w:val="decimal"/>
      <w:lvlText w:val=""/>
      <w:lvlJc w:val="left"/>
      <w:pPr>
        <w:ind w:left="288" w:firstLine="0"/>
      </w:pPr>
      <w:rPr>
        <w:rFonts w:hint="default"/>
      </w:rPr>
    </w:lvl>
    <w:lvl w:ilvl="7">
      <w:numFmt w:val="decimal"/>
      <w:lvlText w:val=""/>
      <w:lvlJc w:val="left"/>
      <w:pPr>
        <w:ind w:left="288" w:firstLine="0"/>
      </w:pPr>
      <w:rPr>
        <w:rFonts w:hint="default"/>
      </w:rPr>
    </w:lvl>
    <w:lvl w:ilvl="8">
      <w:numFmt w:val="decimal"/>
      <w:lvlText w:val=""/>
      <w:lvlJc w:val="left"/>
      <w:pPr>
        <w:ind w:left="288" w:firstLine="0"/>
      </w:pPr>
      <w:rPr>
        <w:rFonts w:hint="default"/>
      </w:rPr>
    </w:lvl>
  </w:abstractNum>
  <w:abstractNum w:abstractNumId="37" w15:restartNumberingAfterBreak="0">
    <w:nsid w:val="3C4C685F"/>
    <w:multiLevelType w:val="multilevel"/>
    <w:tmpl w:val="EB385854"/>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9B1E03"/>
    <w:multiLevelType w:val="hybridMultilevel"/>
    <w:tmpl w:val="0166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E76263"/>
    <w:multiLevelType w:val="multilevel"/>
    <w:tmpl w:val="6902FFCA"/>
    <w:lvl w:ilvl="0">
      <w:start w:val="1"/>
      <w:numFmt w:val="lowerRoman"/>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5F58B7"/>
    <w:multiLevelType w:val="multilevel"/>
    <w:tmpl w:val="52084D6C"/>
    <w:lvl w:ilvl="0">
      <w:start w:val="1"/>
      <w:numFmt w:val="decimal"/>
      <w:lvlText w:val="%1."/>
      <w:lvlJc w:val="left"/>
      <w:pPr>
        <w:tabs>
          <w:tab w:val="num" w:pos="288"/>
        </w:tabs>
        <w:ind w:left="0" w:firstLine="0"/>
      </w:pPr>
      <w:rPr>
        <w:rFonts w:ascii="Times New Roman" w:eastAsia="Times New Roman" w:hAnsi="Times New Roman" w:hint="default"/>
        <w:color w:val="0000FF"/>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3FBC6022"/>
    <w:multiLevelType w:val="multilevel"/>
    <w:tmpl w:val="52084D6C"/>
    <w:lvl w:ilvl="0">
      <w:start w:val="1"/>
      <w:numFmt w:val="decimal"/>
      <w:lvlText w:val="%1."/>
      <w:lvlJc w:val="left"/>
      <w:pPr>
        <w:tabs>
          <w:tab w:val="num" w:pos="288"/>
        </w:tabs>
        <w:ind w:left="0" w:firstLine="0"/>
      </w:pPr>
      <w:rPr>
        <w:rFonts w:ascii="Times New Roman" w:eastAsia="Times New Roman" w:hAnsi="Times New Roman" w:hint="default"/>
        <w:color w:val="0000FF"/>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23D6DBC"/>
    <w:multiLevelType w:val="hybridMultilevel"/>
    <w:tmpl w:val="255A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3247359"/>
    <w:multiLevelType w:val="multilevel"/>
    <w:tmpl w:val="9F5E870C"/>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43C6D2E"/>
    <w:multiLevelType w:val="multilevel"/>
    <w:tmpl w:val="AA2AB36A"/>
    <w:lvl w:ilvl="0">
      <w:start w:val="1"/>
      <w:numFmt w:val="decimal"/>
      <w:lvlText w:val="L%1."/>
      <w:lvlJc w:val="left"/>
      <w:pPr>
        <w:tabs>
          <w:tab w:val="left" w:pos="432"/>
        </w:tabs>
      </w:pPr>
      <w:rPr>
        <w:rFonts w:ascii="Arial" w:eastAsia="Arial" w:hAnsi="Aria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3D31D4"/>
    <w:multiLevelType w:val="multilevel"/>
    <w:tmpl w:val="9C76E386"/>
    <w:lvl w:ilvl="0">
      <w:start w:val="2"/>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5A03A0"/>
    <w:multiLevelType w:val="multilevel"/>
    <w:tmpl w:val="7046A66E"/>
    <w:lvl w:ilvl="0">
      <w:start w:val="1"/>
      <w:numFmt w:val="lowerRoman"/>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A8E6074"/>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C3317D"/>
    <w:multiLevelType w:val="multilevel"/>
    <w:tmpl w:val="EB385854"/>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415BC0"/>
    <w:multiLevelType w:val="multilevel"/>
    <w:tmpl w:val="EB385854"/>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B259D9"/>
    <w:multiLevelType w:val="hybridMultilevel"/>
    <w:tmpl w:val="7D5E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CF0E72"/>
    <w:multiLevelType w:val="hybridMultilevel"/>
    <w:tmpl w:val="7952E11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7123A6"/>
    <w:multiLevelType w:val="multilevel"/>
    <w:tmpl w:val="8B6C56C0"/>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472F7B"/>
    <w:multiLevelType w:val="multilevel"/>
    <w:tmpl w:val="3F947C1E"/>
    <w:lvl w:ilvl="0">
      <w:start w:val="1"/>
      <w:numFmt w:val="decimal"/>
      <w:lvlText w:val="Y%1."/>
      <w:lvlJc w:val="left"/>
      <w:pPr>
        <w:tabs>
          <w:tab w:val="num" w:pos="432"/>
        </w:tabs>
        <w:ind w:left="0" w:firstLine="0"/>
      </w:pPr>
      <w:rPr>
        <w:rFonts w:ascii="Arial" w:eastAsia="Arial" w:hAnsi="Arial" w:hint="default"/>
        <w:b/>
        <w:i w:val="0"/>
        <w:color w:val="0000FF"/>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54AB6DBA"/>
    <w:multiLevelType w:val="multilevel"/>
    <w:tmpl w:val="79D8FA24"/>
    <w:lvl w:ilvl="0">
      <w:numFmt w:val="bullet"/>
      <w:lvlText w:val="·"/>
      <w:lvlJc w:val="left"/>
      <w:pPr>
        <w:tabs>
          <w:tab w:val="left" w:pos="864"/>
        </w:tabs>
      </w:pPr>
      <w:rPr>
        <w:rFonts w:ascii="Symbol" w:eastAsia="Symbol" w:hAnsi="Symbol"/>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DD251F"/>
    <w:multiLevelType w:val="multilevel"/>
    <w:tmpl w:val="88D61856"/>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826EBE"/>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AA1358"/>
    <w:multiLevelType w:val="hybridMultilevel"/>
    <w:tmpl w:val="E2CE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D067C3"/>
    <w:multiLevelType w:val="multilevel"/>
    <w:tmpl w:val="6902FFCA"/>
    <w:lvl w:ilvl="0">
      <w:start w:val="1"/>
      <w:numFmt w:val="lowerRoman"/>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F075FC"/>
    <w:multiLevelType w:val="hybridMultilevel"/>
    <w:tmpl w:val="460A854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23111D"/>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DC7933"/>
    <w:multiLevelType w:val="multilevel"/>
    <w:tmpl w:val="CC58FC60"/>
    <w:lvl w:ilvl="0">
      <w:start w:val="2"/>
      <w:numFmt w:val="decimal"/>
      <w:lvlText w:val="%1."/>
      <w:lvlJc w:val="left"/>
      <w:pPr>
        <w:tabs>
          <w:tab w:val="left" w:pos="216"/>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A41187D"/>
    <w:multiLevelType w:val="hybridMultilevel"/>
    <w:tmpl w:val="4D44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EC3CC8"/>
    <w:multiLevelType w:val="hybridMultilevel"/>
    <w:tmpl w:val="EEF0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307217"/>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56609C3"/>
    <w:multiLevelType w:val="multilevel"/>
    <w:tmpl w:val="6C883DAA"/>
    <w:lvl w:ilvl="0">
      <w:start w:val="1"/>
      <w:numFmt w:val="lowerLetter"/>
      <w:lvlText w:val="%1."/>
      <w:lvlJc w:val="left"/>
      <w:pPr>
        <w:tabs>
          <w:tab w:val="left" w:pos="288"/>
        </w:tabs>
      </w:pPr>
      <w:rPr>
        <w:rFonts w:ascii="Times New Roman" w:eastAsia="Times New Roman" w:hAnsi="Times New Roman"/>
        <w:i w:val="0"/>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B16422"/>
    <w:multiLevelType w:val="multilevel"/>
    <w:tmpl w:val="9F5E870C"/>
    <w:lvl w:ilvl="0">
      <w:start w:val="1"/>
      <w:numFmt w:val="lowerLetter"/>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901761F"/>
    <w:multiLevelType w:val="multilevel"/>
    <w:tmpl w:val="95FC81DA"/>
    <w:lvl w:ilvl="0">
      <w:start w:val="1"/>
      <w:numFmt w:val="lowerLetter"/>
      <w:lvlText w:val="%1."/>
      <w:lvlJc w:val="left"/>
      <w:pPr>
        <w:tabs>
          <w:tab w:val="left" w:pos="288"/>
        </w:tabs>
      </w:pPr>
      <w:rPr>
        <w:rFonts w:ascii="Times New Roman" w:eastAsia="Times New Roman" w:hAnsi="Times New Roman"/>
        <w:color w:val="0000F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B1E7BFE"/>
    <w:multiLevelType w:val="multilevel"/>
    <w:tmpl w:val="438E2696"/>
    <w:lvl w:ilvl="0">
      <w:start w:val="1"/>
      <w:numFmt w:val="decimal"/>
      <w:lvlText w:val="%1."/>
      <w:lvlJc w:val="left"/>
      <w:pPr>
        <w:tabs>
          <w:tab w:val="left" w:pos="288"/>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B4A2641"/>
    <w:multiLevelType w:val="hybridMultilevel"/>
    <w:tmpl w:val="82D6BC58"/>
    <w:lvl w:ilvl="0" w:tplc="271C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23"/>
  </w:num>
  <w:num w:numId="3">
    <w:abstractNumId w:val="53"/>
  </w:num>
  <w:num w:numId="4">
    <w:abstractNumId w:val="52"/>
  </w:num>
  <w:num w:numId="5">
    <w:abstractNumId w:val="1"/>
  </w:num>
  <w:num w:numId="6">
    <w:abstractNumId w:val="39"/>
  </w:num>
  <w:num w:numId="7">
    <w:abstractNumId w:val="46"/>
  </w:num>
  <w:num w:numId="8">
    <w:abstractNumId w:val="34"/>
  </w:num>
  <w:num w:numId="9">
    <w:abstractNumId w:val="4"/>
  </w:num>
  <w:num w:numId="10">
    <w:abstractNumId w:val="15"/>
  </w:num>
  <w:num w:numId="11">
    <w:abstractNumId w:val="68"/>
  </w:num>
  <w:num w:numId="12">
    <w:abstractNumId w:val="55"/>
  </w:num>
  <w:num w:numId="13">
    <w:abstractNumId w:val="12"/>
  </w:num>
  <w:num w:numId="14">
    <w:abstractNumId w:val="67"/>
  </w:num>
  <w:num w:numId="15">
    <w:abstractNumId w:val="2"/>
  </w:num>
  <w:num w:numId="16">
    <w:abstractNumId w:val="35"/>
  </w:num>
  <w:num w:numId="17">
    <w:abstractNumId w:val="61"/>
  </w:num>
  <w:num w:numId="18">
    <w:abstractNumId w:val="45"/>
  </w:num>
  <w:num w:numId="19">
    <w:abstractNumId w:val="25"/>
  </w:num>
  <w:num w:numId="20">
    <w:abstractNumId w:val="8"/>
  </w:num>
  <w:num w:numId="21">
    <w:abstractNumId w:val="65"/>
  </w:num>
  <w:num w:numId="22">
    <w:abstractNumId w:val="31"/>
  </w:num>
  <w:num w:numId="23">
    <w:abstractNumId w:val="43"/>
  </w:num>
  <w:num w:numId="24">
    <w:abstractNumId w:val="36"/>
  </w:num>
  <w:num w:numId="25">
    <w:abstractNumId w:val="7"/>
  </w:num>
  <w:num w:numId="26">
    <w:abstractNumId w:val="16"/>
  </w:num>
  <w:num w:numId="27">
    <w:abstractNumId w:val="41"/>
  </w:num>
  <w:num w:numId="28">
    <w:abstractNumId w:val="40"/>
  </w:num>
  <w:num w:numId="29">
    <w:abstractNumId w:val="37"/>
  </w:num>
  <w:num w:numId="30">
    <w:abstractNumId w:val="49"/>
  </w:num>
  <w:num w:numId="31">
    <w:abstractNumId w:val="22"/>
  </w:num>
  <w:num w:numId="32">
    <w:abstractNumId w:val="57"/>
  </w:num>
  <w:num w:numId="33">
    <w:abstractNumId w:val="6"/>
  </w:num>
  <w:num w:numId="34">
    <w:abstractNumId w:val="64"/>
  </w:num>
  <w:num w:numId="35">
    <w:abstractNumId w:val="32"/>
  </w:num>
  <w:num w:numId="36">
    <w:abstractNumId w:val="10"/>
  </w:num>
  <w:num w:numId="37">
    <w:abstractNumId w:val="56"/>
  </w:num>
  <w:num w:numId="38">
    <w:abstractNumId w:val="60"/>
  </w:num>
  <w:num w:numId="39">
    <w:abstractNumId w:val="47"/>
  </w:num>
  <w:num w:numId="40">
    <w:abstractNumId w:val="66"/>
  </w:num>
  <w:num w:numId="41">
    <w:abstractNumId w:val="5"/>
  </w:num>
  <w:num w:numId="42">
    <w:abstractNumId w:val="13"/>
  </w:num>
  <w:num w:numId="43">
    <w:abstractNumId w:val="3"/>
  </w:num>
  <w:num w:numId="44">
    <w:abstractNumId w:val="48"/>
  </w:num>
  <w:num w:numId="45">
    <w:abstractNumId w:val="9"/>
  </w:num>
  <w:num w:numId="46">
    <w:abstractNumId w:val="29"/>
  </w:num>
  <w:num w:numId="47">
    <w:abstractNumId w:val="20"/>
  </w:num>
  <w:num w:numId="48">
    <w:abstractNumId w:val="33"/>
  </w:num>
  <w:num w:numId="49">
    <w:abstractNumId w:val="69"/>
  </w:num>
  <w:num w:numId="50">
    <w:abstractNumId w:val="14"/>
  </w:num>
  <w:num w:numId="51">
    <w:abstractNumId w:val="17"/>
  </w:num>
  <w:num w:numId="52">
    <w:abstractNumId w:val="11"/>
  </w:num>
  <w:num w:numId="53">
    <w:abstractNumId w:val="44"/>
  </w:num>
  <w:num w:numId="54">
    <w:abstractNumId w:val="59"/>
  </w:num>
  <w:num w:numId="55">
    <w:abstractNumId w:val="27"/>
  </w:num>
  <w:num w:numId="56">
    <w:abstractNumId w:val="19"/>
  </w:num>
  <w:num w:numId="57">
    <w:abstractNumId w:val="42"/>
  </w:num>
  <w:num w:numId="58">
    <w:abstractNumId w:val="30"/>
  </w:num>
  <w:num w:numId="59">
    <w:abstractNumId w:val="63"/>
  </w:num>
  <w:num w:numId="60">
    <w:abstractNumId w:val="28"/>
  </w:num>
  <w:num w:numId="61">
    <w:abstractNumId w:val="21"/>
  </w:num>
  <w:num w:numId="62">
    <w:abstractNumId w:val="38"/>
  </w:num>
  <w:num w:numId="63">
    <w:abstractNumId w:val="62"/>
  </w:num>
  <w:num w:numId="64">
    <w:abstractNumId w:val="50"/>
  </w:num>
  <w:num w:numId="65">
    <w:abstractNumId w:val="51"/>
  </w:num>
  <w:num w:numId="66">
    <w:abstractNumId w:val="26"/>
  </w:num>
  <w:num w:numId="67">
    <w:abstractNumId w:val="58"/>
  </w:num>
  <w:num w:numId="68">
    <w:abstractNumId w:val="0"/>
  </w:num>
  <w:num w:numId="69">
    <w:abstractNumId w:val="18"/>
  </w:num>
  <w:num w:numId="70">
    <w:abstractNumId w:val="2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st, Judith (COM)">
    <w15:presenceInfo w15:providerId="AD" w15:userId="S-1-5-21-3259981362-1198918190-2026780590-23604"/>
  </w15:person>
  <w15:person w15:author="Howard, Luke (COM)">
    <w15:presenceInfo w15:providerId="AD" w15:userId="S-1-5-21-3259981362-1198918190-2026780590-23876"/>
  </w15:person>
  <w15:person w15:author="Bergin, Annalyn (COM)">
    <w15:presenceInfo w15:providerId="AD" w15:userId="S-1-5-21-3259981362-1198918190-2026780590-23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A0"/>
    <w:rsid w:val="00016452"/>
    <w:rsid w:val="00030D9D"/>
    <w:rsid w:val="00037E23"/>
    <w:rsid w:val="0005154B"/>
    <w:rsid w:val="000543E6"/>
    <w:rsid w:val="000603A0"/>
    <w:rsid w:val="00060EA6"/>
    <w:rsid w:val="000745F2"/>
    <w:rsid w:val="000854BC"/>
    <w:rsid w:val="000A50AB"/>
    <w:rsid w:val="000C3AB7"/>
    <w:rsid w:val="000E2585"/>
    <w:rsid w:val="000F101E"/>
    <w:rsid w:val="000F1EFA"/>
    <w:rsid w:val="000F414A"/>
    <w:rsid w:val="000F7268"/>
    <w:rsid w:val="00105DFE"/>
    <w:rsid w:val="0011488E"/>
    <w:rsid w:val="001153E6"/>
    <w:rsid w:val="001455A5"/>
    <w:rsid w:val="0016093F"/>
    <w:rsid w:val="001642A3"/>
    <w:rsid w:val="00170529"/>
    <w:rsid w:val="0019282D"/>
    <w:rsid w:val="001D5243"/>
    <w:rsid w:val="00200937"/>
    <w:rsid w:val="002162DA"/>
    <w:rsid w:val="00216328"/>
    <w:rsid w:val="002227F3"/>
    <w:rsid w:val="00225E49"/>
    <w:rsid w:val="00246C91"/>
    <w:rsid w:val="00275DD7"/>
    <w:rsid w:val="002932A7"/>
    <w:rsid w:val="002B253F"/>
    <w:rsid w:val="002B7AA0"/>
    <w:rsid w:val="002C6BC8"/>
    <w:rsid w:val="002F3384"/>
    <w:rsid w:val="002F44B7"/>
    <w:rsid w:val="00303580"/>
    <w:rsid w:val="00316C8D"/>
    <w:rsid w:val="00332196"/>
    <w:rsid w:val="003611BE"/>
    <w:rsid w:val="003A1854"/>
    <w:rsid w:val="003C719F"/>
    <w:rsid w:val="004125B9"/>
    <w:rsid w:val="0041310F"/>
    <w:rsid w:val="004134B2"/>
    <w:rsid w:val="00434337"/>
    <w:rsid w:val="00445AB6"/>
    <w:rsid w:val="004461C9"/>
    <w:rsid w:val="0046165F"/>
    <w:rsid w:val="0046390D"/>
    <w:rsid w:val="00472429"/>
    <w:rsid w:val="004806E2"/>
    <w:rsid w:val="00493192"/>
    <w:rsid w:val="004A7B69"/>
    <w:rsid w:val="004A7C2F"/>
    <w:rsid w:val="004B27B1"/>
    <w:rsid w:val="004B5608"/>
    <w:rsid w:val="004E191C"/>
    <w:rsid w:val="00510A72"/>
    <w:rsid w:val="005153A0"/>
    <w:rsid w:val="00526E36"/>
    <w:rsid w:val="00556F51"/>
    <w:rsid w:val="0057086A"/>
    <w:rsid w:val="005B1B47"/>
    <w:rsid w:val="005C1159"/>
    <w:rsid w:val="005C7786"/>
    <w:rsid w:val="005D17F7"/>
    <w:rsid w:val="005D5036"/>
    <w:rsid w:val="00611E92"/>
    <w:rsid w:val="006138FF"/>
    <w:rsid w:val="00625CC4"/>
    <w:rsid w:val="006356D6"/>
    <w:rsid w:val="00636BB8"/>
    <w:rsid w:val="0064245D"/>
    <w:rsid w:val="00652342"/>
    <w:rsid w:val="00677F05"/>
    <w:rsid w:val="006C13B3"/>
    <w:rsid w:val="006C36B9"/>
    <w:rsid w:val="006C5130"/>
    <w:rsid w:val="00702564"/>
    <w:rsid w:val="00702A90"/>
    <w:rsid w:val="00710BCE"/>
    <w:rsid w:val="00734CF5"/>
    <w:rsid w:val="0074787B"/>
    <w:rsid w:val="007541A0"/>
    <w:rsid w:val="007670EA"/>
    <w:rsid w:val="007857D3"/>
    <w:rsid w:val="007930CA"/>
    <w:rsid w:val="00793A39"/>
    <w:rsid w:val="007B1E8A"/>
    <w:rsid w:val="007C5E2F"/>
    <w:rsid w:val="007E137E"/>
    <w:rsid w:val="007F0E73"/>
    <w:rsid w:val="007F3EC7"/>
    <w:rsid w:val="0081672C"/>
    <w:rsid w:val="00832243"/>
    <w:rsid w:val="00847D56"/>
    <w:rsid w:val="008515C6"/>
    <w:rsid w:val="008571C0"/>
    <w:rsid w:val="00861CA7"/>
    <w:rsid w:val="00861D18"/>
    <w:rsid w:val="00862150"/>
    <w:rsid w:val="008766B6"/>
    <w:rsid w:val="00876DE5"/>
    <w:rsid w:val="00892B59"/>
    <w:rsid w:val="00893DC8"/>
    <w:rsid w:val="008A2CA6"/>
    <w:rsid w:val="008B2A49"/>
    <w:rsid w:val="008D00B5"/>
    <w:rsid w:val="008F10F1"/>
    <w:rsid w:val="00900588"/>
    <w:rsid w:val="00902D3C"/>
    <w:rsid w:val="00914BCE"/>
    <w:rsid w:val="009169FD"/>
    <w:rsid w:val="0091795F"/>
    <w:rsid w:val="00936569"/>
    <w:rsid w:val="009434AC"/>
    <w:rsid w:val="00944B80"/>
    <w:rsid w:val="009946A6"/>
    <w:rsid w:val="009A5AB2"/>
    <w:rsid w:val="009B0804"/>
    <w:rsid w:val="009B451B"/>
    <w:rsid w:val="009C2AEF"/>
    <w:rsid w:val="00A05667"/>
    <w:rsid w:val="00A06061"/>
    <w:rsid w:val="00A07D08"/>
    <w:rsid w:val="00A24698"/>
    <w:rsid w:val="00A36193"/>
    <w:rsid w:val="00A40580"/>
    <w:rsid w:val="00A57C81"/>
    <w:rsid w:val="00A60BEB"/>
    <w:rsid w:val="00A6105C"/>
    <w:rsid w:val="00A71C78"/>
    <w:rsid w:val="00A87293"/>
    <w:rsid w:val="00A93C9B"/>
    <w:rsid w:val="00A97C68"/>
    <w:rsid w:val="00AA37EA"/>
    <w:rsid w:val="00AA4C42"/>
    <w:rsid w:val="00AC7156"/>
    <w:rsid w:val="00AD1A02"/>
    <w:rsid w:val="00AE5993"/>
    <w:rsid w:val="00AF04C3"/>
    <w:rsid w:val="00AF396B"/>
    <w:rsid w:val="00B04212"/>
    <w:rsid w:val="00B0687A"/>
    <w:rsid w:val="00B362E6"/>
    <w:rsid w:val="00B37B2A"/>
    <w:rsid w:val="00B869FB"/>
    <w:rsid w:val="00BA310B"/>
    <w:rsid w:val="00BB790B"/>
    <w:rsid w:val="00BC5E86"/>
    <w:rsid w:val="00BD60CE"/>
    <w:rsid w:val="00BD60ED"/>
    <w:rsid w:val="00BE7F19"/>
    <w:rsid w:val="00BF4C5A"/>
    <w:rsid w:val="00C13D1A"/>
    <w:rsid w:val="00C27100"/>
    <w:rsid w:val="00C42E46"/>
    <w:rsid w:val="00C52C3F"/>
    <w:rsid w:val="00C97A45"/>
    <w:rsid w:val="00CA6631"/>
    <w:rsid w:val="00CB3268"/>
    <w:rsid w:val="00CB3B8B"/>
    <w:rsid w:val="00CD52E3"/>
    <w:rsid w:val="00CF4F7E"/>
    <w:rsid w:val="00D13B35"/>
    <w:rsid w:val="00D15C82"/>
    <w:rsid w:val="00D21BD4"/>
    <w:rsid w:val="00D24D6E"/>
    <w:rsid w:val="00D36655"/>
    <w:rsid w:val="00D477C2"/>
    <w:rsid w:val="00D95A85"/>
    <w:rsid w:val="00D95B01"/>
    <w:rsid w:val="00DB1D90"/>
    <w:rsid w:val="00DB2FA8"/>
    <w:rsid w:val="00DB66ED"/>
    <w:rsid w:val="00DC6B60"/>
    <w:rsid w:val="00DF7E88"/>
    <w:rsid w:val="00E1084A"/>
    <w:rsid w:val="00E13290"/>
    <w:rsid w:val="00E21869"/>
    <w:rsid w:val="00E35D2A"/>
    <w:rsid w:val="00E37418"/>
    <w:rsid w:val="00E47162"/>
    <w:rsid w:val="00E70285"/>
    <w:rsid w:val="00E80F9F"/>
    <w:rsid w:val="00E85D49"/>
    <w:rsid w:val="00EA4E40"/>
    <w:rsid w:val="00EA6E42"/>
    <w:rsid w:val="00EA7B7C"/>
    <w:rsid w:val="00EB1732"/>
    <w:rsid w:val="00EB5CA7"/>
    <w:rsid w:val="00ED7CA9"/>
    <w:rsid w:val="00F05B83"/>
    <w:rsid w:val="00F12BB7"/>
    <w:rsid w:val="00F17966"/>
    <w:rsid w:val="00F22DA0"/>
    <w:rsid w:val="00F24C75"/>
    <w:rsid w:val="00F30DE5"/>
    <w:rsid w:val="00F47987"/>
    <w:rsid w:val="00F51C9A"/>
    <w:rsid w:val="00F62BF7"/>
    <w:rsid w:val="00F773E1"/>
    <w:rsid w:val="00F80FD4"/>
    <w:rsid w:val="00F90ABA"/>
    <w:rsid w:val="00FA0C5E"/>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28FD"/>
  <w15:chartTrackingRefBased/>
  <w15:docId w15:val="{1EB19BCE-4374-4805-9E41-F320422C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7541A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41A0"/>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7541A0"/>
  </w:style>
  <w:style w:type="paragraph" w:styleId="BalloonText">
    <w:name w:val="Balloon Text"/>
    <w:basedOn w:val="Normal"/>
    <w:link w:val="BalloonTextChar"/>
    <w:uiPriority w:val="99"/>
    <w:semiHidden/>
    <w:unhideWhenUsed/>
    <w:rsid w:val="007541A0"/>
    <w:pPr>
      <w:spacing w:after="0" w:line="240" w:lineRule="auto"/>
    </w:pPr>
    <w:rPr>
      <w:rFonts w:ascii="Segoe UI" w:eastAsia="PMingLiU" w:hAnsi="Segoe UI" w:cs="Segoe UI"/>
      <w:sz w:val="18"/>
      <w:szCs w:val="18"/>
    </w:rPr>
  </w:style>
  <w:style w:type="character" w:customStyle="1" w:styleId="BalloonTextChar">
    <w:name w:val="Balloon Text Char"/>
    <w:basedOn w:val="DefaultParagraphFont"/>
    <w:link w:val="BalloonText"/>
    <w:uiPriority w:val="99"/>
    <w:semiHidden/>
    <w:rsid w:val="007541A0"/>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7541A0"/>
    <w:rPr>
      <w:sz w:val="16"/>
      <w:szCs w:val="16"/>
    </w:rPr>
  </w:style>
  <w:style w:type="paragraph" w:styleId="CommentText">
    <w:name w:val="annotation text"/>
    <w:basedOn w:val="Normal"/>
    <w:link w:val="CommentTextChar"/>
    <w:uiPriority w:val="99"/>
    <w:unhideWhenUsed/>
    <w:rsid w:val="007541A0"/>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541A0"/>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1A0"/>
    <w:rPr>
      <w:b/>
      <w:bCs/>
    </w:rPr>
  </w:style>
  <w:style w:type="character" w:customStyle="1" w:styleId="CommentSubjectChar">
    <w:name w:val="Comment Subject Char"/>
    <w:basedOn w:val="CommentTextChar"/>
    <w:link w:val="CommentSubject"/>
    <w:uiPriority w:val="99"/>
    <w:semiHidden/>
    <w:rsid w:val="007541A0"/>
    <w:rPr>
      <w:rFonts w:ascii="Times New Roman" w:eastAsia="PMingLiU" w:hAnsi="Times New Roman" w:cs="Times New Roman"/>
      <w:b/>
      <w:bCs/>
      <w:sz w:val="20"/>
      <w:szCs w:val="20"/>
    </w:rPr>
  </w:style>
  <w:style w:type="paragraph" w:styleId="ListParagraph">
    <w:name w:val="List Paragraph"/>
    <w:basedOn w:val="Normal"/>
    <w:uiPriority w:val="34"/>
    <w:qFormat/>
    <w:rsid w:val="007541A0"/>
    <w:pPr>
      <w:spacing w:after="0" w:line="240" w:lineRule="auto"/>
      <w:ind w:left="720"/>
      <w:contextualSpacing/>
    </w:pPr>
    <w:rPr>
      <w:rFonts w:ascii="Times New Roman" w:eastAsia="PMingLiU" w:hAnsi="Times New Roman" w:cs="Times New Roman"/>
    </w:rPr>
  </w:style>
  <w:style w:type="character" w:styleId="Hyperlink">
    <w:name w:val="Hyperlink"/>
    <w:basedOn w:val="DefaultParagraphFont"/>
    <w:uiPriority w:val="99"/>
    <w:unhideWhenUsed/>
    <w:rsid w:val="007541A0"/>
    <w:rPr>
      <w:color w:val="0563C1" w:themeColor="hyperlink"/>
      <w:u w:val="single"/>
    </w:rPr>
  </w:style>
  <w:style w:type="character" w:styleId="FollowedHyperlink">
    <w:name w:val="FollowedHyperlink"/>
    <w:basedOn w:val="DefaultParagraphFont"/>
    <w:uiPriority w:val="99"/>
    <w:semiHidden/>
    <w:unhideWhenUsed/>
    <w:rsid w:val="007541A0"/>
    <w:rPr>
      <w:color w:val="954F72" w:themeColor="followedHyperlink"/>
      <w:u w:val="single"/>
    </w:rPr>
  </w:style>
  <w:style w:type="character" w:customStyle="1" w:styleId="ui-provider">
    <w:name w:val="ui-provider"/>
    <w:basedOn w:val="DefaultParagraphFont"/>
    <w:rsid w:val="000C3AB7"/>
  </w:style>
  <w:style w:type="character" w:styleId="Strong">
    <w:name w:val="Strong"/>
    <w:basedOn w:val="DefaultParagraphFont"/>
    <w:uiPriority w:val="22"/>
    <w:qFormat/>
    <w:rsid w:val="00E80F9F"/>
    <w:rPr>
      <w:b/>
      <w:bCs/>
    </w:rPr>
  </w:style>
  <w:style w:type="paragraph" w:styleId="NormalWeb">
    <w:name w:val="Normal (Web)"/>
    <w:basedOn w:val="Normal"/>
    <w:uiPriority w:val="99"/>
    <w:semiHidden/>
    <w:unhideWhenUsed/>
    <w:rsid w:val="00F90AB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61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RCW/default.aspx?cite=19.27A.250"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www.commerce.wa.gov/growing-the-economy/energy/buildings/clean-buildings-performance-standard/" TargetMode="External"/><Relationship Id="rId12" Type="http://schemas.openxmlformats.org/officeDocument/2006/relationships/hyperlink" Target="http://commerce.wa.gov/buildin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ergystar.gov/benchmark)" TargetMode="External"/><Relationship Id="rId1" Type="http://schemas.openxmlformats.org/officeDocument/2006/relationships/customXml" Target="../customXml/item1.xml"/><Relationship Id="rId6" Type="http://schemas.openxmlformats.org/officeDocument/2006/relationships/hyperlink" Target="https://lawfilesext.leg.wa.gov/biennium/2021-22/Pdf/Bills/Senate%20Passed%20Legislature/5722-S.PL.pdf?q=20220329121607" TargetMode="External"/><Relationship Id="rId11" Type="http://schemas.openxmlformats.org/officeDocument/2006/relationships/hyperlink" Target="https://app.smartsheet.com/b/publish?EQBCT=9503efe03d514b2a9f36d9eb203886f6"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app.smartsheet.com/b/form/6761c2d7ae974274bf2f49fd39fdcd0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mmerce.wa.gov/growing-the-economy/energy/building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420CB-83CA-4FCB-9D7A-9DFD7018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7880</Words>
  <Characters>44918</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52693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Darst, Judith (COM)</dc:creator>
  <cp:keywords/>
  <dc:description/>
  <cp:lastModifiedBy>Darst, Judith (COM)</cp:lastModifiedBy>
  <cp:revision>2</cp:revision>
  <dcterms:created xsi:type="dcterms:W3CDTF">2023-07-12T17:31:00Z</dcterms:created>
  <dcterms:modified xsi:type="dcterms:W3CDTF">2023-07-12T17:31:00Z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1175cf1940cae154abd28cce75f471622b9c6fd05809ee41dd01a013a812ae5d</vt:lpwstr>
  </property>
</Properties>
</file>